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2" w:rsidRPr="00556EF5" w:rsidRDefault="000E29C2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-132080</wp:posOffset>
                </wp:positionV>
                <wp:extent cx="7004050" cy="666750"/>
                <wp:effectExtent l="0" t="0" r="635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C9" w:rsidRPr="00A30915" w:rsidRDefault="00E76AC9" w:rsidP="00C35E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Proizvodi strukturirani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pomoću izloženosti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kapitala riziku imaju potencijal za značajno više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prinose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      </w:r>
                            <w:r w:rsidRPr="005572CF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FF0000"/>
                                <w:sz w:val="20"/>
                                <w:szCs w:val="22"/>
                                <w:lang w:val="en-US"/>
                              </w:rPr>
                              <w:t xml:space="preserve"> Ovaj 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strukturirani proizvod posebno je kompleksan za građanstvo kao ulagače (podrobna objašnjenja su na stranicama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8. i 9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-10.4pt;width:551.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">
                <v:textbox>
                  <w:txbxContent>
                    <w:p w:rsidR="00E76AC9" w:rsidRPr="00A30915" w:rsidRDefault="00E76AC9" w:rsidP="00C35E35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Proizvodi strukturirani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pomoću izloženosti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kapitala riziku imaju potencijal za značajno više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prinose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</w:r>
                      <w:r w:rsidRPr="005572CF">
                        <w:rPr>
                          <w:rFonts w:ascii="Calibri" w:hAnsi="Calibri" w:cs="Calibri"/>
                          <w:b/>
                          <w:bCs/>
                          <w:noProof/>
                          <w:color w:val="FF0000"/>
                          <w:sz w:val="20"/>
                          <w:szCs w:val="22"/>
                          <w:lang w:val="en-US"/>
                        </w:rPr>
                        <w:t xml:space="preserve"> Ovaj 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strukturirani proizvod posebno je kompleksan za građanstvo kao ulagače (podrobna objašnjenja su na stranicama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8. i 9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.).</w:t>
                      </w:r>
                    </w:p>
                  </w:txbxContent>
                </v:textbox>
              </v:shape>
            </w:pict>
          </mc:Fallback>
        </mc:AlternateConten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7F209A" w:rsidRDefault="007F209A" w:rsidP="00036D28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</w:pPr>
    </w:p>
    <w:p w:rsidR="001335D2" w:rsidRPr="00556EF5" w:rsidRDefault="000E29C2" w:rsidP="00036D2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  <w:t>PARTIALLY CAPITAL PROTECTED</w:t>
      </w:r>
      <w:r w:rsidR="005C10B5" w:rsidRPr="00E6241B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  <w:t xml:space="preserve"> NOTE</w:t>
      </w:r>
    </w:p>
    <w:p w:rsidR="008A54AB" w:rsidRPr="00556EF5" w:rsidRDefault="00231DDC" w:rsidP="008A54AB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8A54AB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C35E35" w:rsidRPr="00556EF5" w:rsidRDefault="00C35E35" w:rsidP="0067200E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26247" w:rsidRPr="00556EF5" w:rsidRDefault="00A26247">
      <w:pPr>
        <w:rPr>
          <w:rFonts w:ascii="Calibri" w:hAnsi="Calibri" w:cs="Calibri"/>
          <w:sz w:val="6"/>
          <w:szCs w:val="20"/>
          <w:lang w:val="hr-HR"/>
        </w:rPr>
      </w:pPr>
    </w:p>
    <w:p w:rsidR="00E824A3" w:rsidRPr="00556EF5" w:rsidRDefault="00F27544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en-GB" w:eastAsia="en-GB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48012D">
        <w:rPr>
          <w:rFonts w:ascii="Calibri" w:hAnsi="Calibri" w:cs="Calibri"/>
          <w:b/>
          <w:sz w:val="18"/>
          <w:szCs w:val="18"/>
          <w:lang w:val="hr-HR"/>
        </w:rPr>
        <w:t>2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98"/>
        <w:gridCol w:w="1835"/>
        <w:gridCol w:w="1835"/>
        <w:gridCol w:w="1832"/>
        <w:gridCol w:w="1832"/>
        <w:gridCol w:w="1825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21730" w:rsidTr="008A54AB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vrijednost proizvoda neće deprecirati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D6E3BC" w:themeFill="accent3" w:themeFillTint="66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701"/>
        <w:gridCol w:w="9141"/>
      </w:tblGrid>
      <w:tr w:rsidR="00FE26FE" w:rsidRPr="00821730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21730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0E29C2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5</w:t>
            </w:r>
            <w:r w:rsidR="007F209A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godina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</w:p>
          <w:p w:rsidR="0067200E" w:rsidRPr="00556EF5" w:rsidRDefault="00446F00" w:rsidP="00446F00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 slučaju otkupa prije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iznos otkupa može biti manji od 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nominal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nog iznosa, ovisno o tržišnim uvjetima u vrijeme otkupa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</w:p>
        </w:tc>
      </w:tr>
      <w:tr w:rsidR="005C10B5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5C10B5" w:rsidRPr="00556EF5" w:rsidRDefault="005C10B5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5C10B5" w:rsidRPr="00E6241B" w:rsidRDefault="008A54AB" w:rsidP="00E76AC9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USD</w:t>
            </w:r>
          </w:p>
        </w:tc>
      </w:tr>
      <w:tr w:rsidR="005C10B5" w:rsidRPr="00821730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5C10B5" w:rsidRPr="00556EF5" w:rsidRDefault="005C10B5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7F209A" w:rsidRDefault="007F209A" w:rsidP="007F209A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Osnovu čini</w:t>
            </w:r>
            <w:r w:rsidRPr="000F2036">
              <w:rPr>
                <w:rFonts w:ascii="Calibri" w:hAnsi="Calibri" w:cs="Calibri"/>
                <w:sz w:val="16"/>
                <w:szCs w:val="16"/>
                <w:lang w:val="hr-HR"/>
              </w:rPr>
              <w:t>:</w:t>
            </w:r>
          </w:p>
          <w:p w:rsidR="005C10B5" w:rsidRPr="00821730" w:rsidRDefault="000E29C2" w:rsidP="007F209A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Solactive Big Data Europe Low Volatility AR5% Index SOBDESGA</w:t>
            </w:r>
          </w:p>
        </w:tc>
      </w:tr>
      <w:tr w:rsidR="0067200E" w:rsidRPr="00821730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5C10B5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b/>
                <w:sz w:val="16"/>
                <w:szCs w:val="16"/>
                <w:lang w:val="hr-HR"/>
              </w:rPr>
              <w:t>Sudjelovanje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E46F5D" w:rsidRPr="00AD6C4A" w:rsidRDefault="00D036DC" w:rsidP="00E31684">
            <w:pPr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>150%</w:t>
            </w:r>
            <w:r w:rsidR="005C10B5" w:rsidRPr="00AD6C4A"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 xml:space="preserve">  </w:t>
            </w:r>
            <w:r w:rsidR="005C10B5" w:rsidRPr="00821730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pozitivne</w:t>
            </w:r>
            <w:r w:rsidR="005C10B5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5C10B5" w:rsidRPr="00821730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izvedbe</w:t>
            </w:r>
            <w:r w:rsidR="005C10B5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5C10B5" w:rsidRPr="00821730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Osnove</w:t>
            </w:r>
            <w:r w:rsidR="005C10B5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5C10B5" w:rsidRPr="00821730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na</w:t>
            </w:r>
            <w:r w:rsidR="005C10B5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5C10B5" w:rsidRPr="00821730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kona</w:t>
            </w:r>
            <w:r w:rsidR="005C10B5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č</w:t>
            </w:r>
            <w:r w:rsidR="005C10B5" w:rsidRPr="00821730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ni</w:t>
            </w:r>
            <w:r w:rsidR="005C10B5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5C10B5" w:rsidRPr="00821730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datum</w:t>
            </w:r>
            <w:r w:rsidR="005C10B5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5C10B5" w:rsidRPr="00821730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vrednovanja</w:t>
            </w:r>
            <w:r w:rsidR="005C10B5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707A86" w:rsidRPr="00622A61" w:rsidRDefault="000E29C2" w:rsidP="00707A86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95</w:t>
            </w:r>
            <w:r w:rsidR="00707A86" w:rsidRPr="00622A61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% zajamčena na dospijeću podložna riziku </w:t>
            </w:r>
            <w:r w:rsidR="00707A86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izdavatelja.</w:t>
            </w:r>
          </w:p>
          <w:p w:rsidR="0067200E" w:rsidRPr="00556EF5" w:rsidRDefault="00707A86" w:rsidP="00707A86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Izdavatelj ne jamči/ne garantira za uloženu glavnicu za životnog vijeka proizvoda.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3D6484" w:rsidRPr="00821730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446F00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</w:t>
            </w:r>
            <w:r w:rsidR="0022309F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/ I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zdavateljev</w:t>
            </w:r>
            <w:r w:rsidR="001964DB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jamac/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D6484" w:rsidRPr="00556EF5" w:rsidRDefault="0022309F" w:rsidP="00BB7D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SG Issuer - Moody’s A2, S&amp;P A (Société Générale SA - Moody’s A2, S&amp;P A). 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Izdavatelj i </w:t>
            </w:r>
            <w:r w:rsidR="001964DB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Jamac/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Garant pripadaju istoj gr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up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i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. 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Ulagači preuzimaju kreditni rizik Izdavatelja i/ili </w:t>
            </w:r>
            <w:r w:rsidR="001964DB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Jamca/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Garanta, ako potonji postoji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  <w:tr w:rsidR="000E29C2" w:rsidRPr="00821730" w:rsidTr="001A7BA0">
        <w:trPr>
          <w:trHeight w:val="2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0E29C2" w:rsidRPr="00556EF5" w:rsidRDefault="000E29C2" w:rsidP="00446F0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9141" w:type="dxa"/>
            <w:shd w:val="pct10" w:color="auto" w:fill="auto"/>
            <w:vAlign w:val="center"/>
          </w:tcPr>
          <w:p w:rsidR="000E29C2" w:rsidRPr="00556EF5" w:rsidRDefault="000E29C2" w:rsidP="004C1C66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</w:tr>
    </w:tbl>
    <w:p w:rsidR="005C10B5" w:rsidRDefault="005C10B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C35E35" w:rsidRPr="00556EF5" w:rsidRDefault="005C10B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  <w:r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  <w:br w:type="page"/>
      </w:r>
    </w:p>
    <w:p w:rsidR="00F104C1" w:rsidRDefault="000E29C2" w:rsidP="00F104C1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0E29C2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  <w:lastRenderedPageBreak/>
        <w:t>PARTIALLY CAPITAL PROTECTED NOTE</w:t>
      </w:r>
      <w:r w:rsidR="00F104C1" w:rsidRPr="00F104C1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</w:t>
      </w:r>
    </w:p>
    <w:p w:rsidR="00F104C1" w:rsidRDefault="00F104C1" w:rsidP="00F104C1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OPIS PROIZVODA</w:t>
      </w:r>
    </w:p>
    <w:p w:rsidR="00F104C1" w:rsidRDefault="00F104C1" w:rsidP="005C10B5">
      <w:pPr>
        <w:rPr>
          <w:rFonts w:ascii="Calibri" w:hAnsi="Calibri"/>
          <w:bCs/>
          <w:sz w:val="16"/>
          <w:szCs w:val="16"/>
          <w:lang w:val="en-US"/>
        </w:rPr>
      </w:pPr>
    </w:p>
    <w:p w:rsidR="000E29C2" w:rsidRPr="000E29C2" w:rsidRDefault="000E29C2" w:rsidP="000E29C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hr-HR"/>
        </w:rPr>
      </w:pPr>
      <w:r w:rsidRPr="000E29C2">
        <w:rPr>
          <w:rFonts w:ascii="Calibri" w:hAnsi="Calibri" w:cs="Calibri"/>
          <w:sz w:val="16"/>
          <w:szCs w:val="16"/>
          <w:lang w:val="hr-HR"/>
        </w:rPr>
        <w:t>Osnovu čini:</w:t>
      </w:r>
    </w:p>
    <w:p w:rsidR="000E29C2" w:rsidRDefault="000E29C2" w:rsidP="000E29C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  <w:r w:rsidRPr="000E29C2">
        <w:rPr>
          <w:rFonts w:ascii="Calibri" w:hAnsi="Calibri" w:cs="Calibri"/>
          <w:sz w:val="16"/>
          <w:szCs w:val="16"/>
          <w:lang w:val="hr-HR"/>
        </w:rPr>
        <w:t>Solactive Big Data Europe Low Volatility AR5% Index SOBDESGA</w:t>
      </w:r>
      <w:r w:rsidRPr="000E29C2"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  <w:t xml:space="preserve"> </w:t>
      </w:r>
    </w:p>
    <w:p w:rsidR="000E29C2" w:rsidRDefault="000E29C2" w:rsidP="000E29C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67200E" w:rsidRPr="00556EF5" w:rsidRDefault="00407B5E" w:rsidP="000E29C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5C10B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>
        <w:rPr>
          <w:rFonts w:ascii="Calibri" w:hAnsi="Calibri" w:cs="Calibri"/>
          <w:bCs/>
          <w:sz w:val="18"/>
          <w:szCs w:val="18"/>
          <w:lang w:val="hr-HR"/>
        </w:rPr>
        <w:t>Porast</w:t>
      </w:r>
      <w:r w:rsidR="00417E00" w:rsidRPr="00556EF5">
        <w:rPr>
          <w:rFonts w:ascii="Calibri" w:hAnsi="Calibri" w:cs="Calibri"/>
          <w:bCs/>
          <w:sz w:val="18"/>
          <w:szCs w:val="18"/>
          <w:lang w:val="hr-HR"/>
        </w:rPr>
        <w:t xml:space="preserve"> ili man</w:t>
      </w:r>
      <w:r>
        <w:rPr>
          <w:rFonts w:ascii="Calibri" w:hAnsi="Calibri" w:cs="Calibri"/>
          <w:bCs/>
          <w:sz w:val="18"/>
          <w:szCs w:val="18"/>
          <w:lang w:val="hr-HR"/>
        </w:rPr>
        <w:t>je smanjenje</w:t>
      </w:r>
      <w:r w:rsidR="00417E00" w:rsidRPr="00556EF5">
        <w:rPr>
          <w:rFonts w:ascii="Calibri" w:hAnsi="Calibri" w:cs="Calibri"/>
          <w:bCs/>
          <w:sz w:val="18"/>
          <w:szCs w:val="18"/>
          <w:lang w:val="hr-HR"/>
        </w:rPr>
        <w:t xml:space="preserve">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0E29C2" w:rsidP="000E29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Proizvod</w:t>
            </w:r>
            <w:r w:rsidR="005C10B5" w:rsidRPr="005C10B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dozvoljava ulagaču da koristi od </w:t>
            </w:r>
            <w:r w:rsidR="00D036DC">
              <w:rPr>
                <w:rFonts w:ascii="Calibri" w:hAnsi="Calibri" w:cs="Helvetica"/>
                <w:sz w:val="16"/>
                <w:szCs w:val="16"/>
                <w:lang w:val="hr-HR"/>
              </w:rPr>
              <w:t>150%</w:t>
            </w:r>
            <w:r w:rsidR="005C10B5" w:rsidRPr="005C10B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povećanja osnove na konačni datum vrednovanja.</w:t>
            </w:r>
          </w:p>
        </w:tc>
        <w:tc>
          <w:tcPr>
            <w:tcW w:w="5335" w:type="dxa"/>
            <w:shd w:val="pct10" w:color="auto" w:fill="auto"/>
          </w:tcPr>
          <w:p w:rsidR="00203AC5" w:rsidRPr="00556EF5" w:rsidRDefault="00203AC5" w:rsidP="004405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203AC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Potencijalni </w:t>
            </w:r>
            <w:r w:rsidR="0044057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visoki </w:t>
            </w:r>
            <w:r w:rsidRPr="00203AC5">
              <w:rPr>
                <w:rFonts w:ascii="Calibri" w:hAnsi="Calibri" w:cs="Helvetica"/>
                <w:sz w:val="16"/>
                <w:szCs w:val="16"/>
                <w:lang w:val="hr-HR"/>
              </w:rPr>
              <w:t>povrat na dospijeću.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21730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0E29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707A86" w:rsidRPr="00821730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Proizvod će se po cijeni od </w:t>
            </w:r>
            <w:r w:rsidR="000E29C2">
              <w:rPr>
                <w:rFonts w:ascii="Calibri" w:hAnsi="Calibri" w:cs="Helvetica"/>
                <w:sz w:val="16"/>
                <w:szCs w:val="16"/>
                <w:lang w:val="hr-HR"/>
              </w:rPr>
              <w:t>95</w:t>
            </w:r>
            <w:r w:rsidR="00707A86" w:rsidRPr="00821730">
              <w:rPr>
                <w:rFonts w:ascii="Calibri" w:hAnsi="Calibri" w:cs="Helvetica"/>
                <w:sz w:val="16"/>
                <w:szCs w:val="16"/>
                <w:lang w:val="hr-HR"/>
              </w:rPr>
              <w:t>% nominale</w:t>
            </w:r>
            <w:r w:rsidR="000E29C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 slučaju pada osnove većeg od 5% moći</w:t>
            </w:r>
            <w:r w:rsidR="00707A86" w:rsidRPr="00821730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otkupiti samo na dospijeću     ( podložno riziku izdavatelja ).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F27544" w:rsidP="00F1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na Konačni datum vrednovanja.</w:t>
            </w:r>
          </w:p>
        </w:tc>
      </w:tr>
      <w:tr w:rsidR="00203AC5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203AC5" w:rsidRPr="00556EF5" w:rsidRDefault="00203AC5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27544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dospijeća, ulagači mogu izgubiti cjelokupnu investiciju ili neki njezin dio. Ovaj gubitak ne mora biti poznat da Početni datum.</w:t>
            </w:r>
          </w:p>
        </w:tc>
        <w:tc>
          <w:tcPr>
            <w:tcW w:w="5335" w:type="dxa"/>
            <w:shd w:val="pct10" w:color="auto" w:fill="auto"/>
          </w:tcPr>
          <w:p w:rsidR="00203AC5" w:rsidRPr="00556EF5" w:rsidRDefault="00F27544" w:rsidP="00F275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F27544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ne dobivaju dividendu od Osnove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203AC5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203AC5" w:rsidRPr="00556EF5" w:rsidRDefault="00F27544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203AC5" w:rsidRPr="00556EF5" w:rsidRDefault="00203AC5" w:rsidP="00F2754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0660"/>
      </w:tblGrid>
      <w:tr w:rsidR="00C824CD" w:rsidRPr="00821730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21730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1B6F51" w:rsidP="000E29C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konačni datum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vrednovanja bude jednaka ili viša od 100% Opcijske cijene, tada ulagač dobiva 1</w:t>
            </w:r>
            <w:r w:rsidR="000E29C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0% uložene nominale</w:t>
            </w:r>
            <w:r w:rsidR="000E29C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i </w:t>
            </w:r>
            <w:r w:rsidR="00D036DC">
              <w:rPr>
                <w:rFonts w:ascii="Calibri" w:hAnsi="Calibri" w:cs="Helvetica"/>
                <w:sz w:val="16"/>
                <w:szCs w:val="16"/>
                <w:lang w:val="hr-HR"/>
              </w:rPr>
              <w:t>150%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izvedbe osnove.</w:t>
            </w:r>
          </w:p>
        </w:tc>
      </w:tr>
      <w:tr w:rsidR="00C824CD" w:rsidRPr="00821730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Default="001B6F51" w:rsidP="000E29C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konačni datum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vrednovanja bude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strogo manja od 100%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Opcijske cijene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i jednaka ili viša od </w:t>
            </w:r>
            <w:r w:rsidR="000E29C2">
              <w:rPr>
                <w:rFonts w:ascii="Calibri" w:hAnsi="Calibri" w:cs="Helvetica"/>
                <w:sz w:val="16"/>
                <w:szCs w:val="16"/>
                <w:lang w:val="hr-HR"/>
              </w:rPr>
              <w:t>9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Opcijske cijene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 tada ulagač dobiva </w:t>
            </w:r>
          </w:p>
          <w:p w:rsidR="000E29C2" w:rsidRDefault="000E29C2" w:rsidP="000E29C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</w:p>
          <w:p w:rsidR="000E29C2" w:rsidRDefault="00E057CD" w:rsidP="000E29C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>Denominacija x [ 100% + (1 - Zaključna cijena Osnove / Opcijska cijena  ) ]</m:t>
                </m:r>
              </m:oMath>
            </m:oMathPara>
          </w:p>
          <w:p w:rsidR="000E29C2" w:rsidRPr="000E29C2" w:rsidRDefault="000E29C2" w:rsidP="000E29C2">
            <w:pPr>
              <w:tabs>
                <w:tab w:val="left" w:pos="2010"/>
              </w:tabs>
              <w:jc w:val="center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</w:p>
        </w:tc>
      </w:tr>
      <w:tr w:rsidR="0067200E" w:rsidRPr="00821730" w:rsidTr="001A497B">
        <w:trPr>
          <w:trHeight w:val="1243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1B6F51" w:rsidP="000E29C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konačni datum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vrednovanja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, ukoliko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cijena Osnove bude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strogo manja od </w:t>
            </w:r>
            <w:r w:rsidR="000E29C2">
              <w:rPr>
                <w:rFonts w:ascii="Calibri" w:hAnsi="Calibri" w:cs="Helvetica"/>
                <w:sz w:val="16"/>
                <w:szCs w:val="16"/>
                <w:lang w:val="hr-HR"/>
              </w:rPr>
              <w:t>9</w:t>
            </w:r>
            <w:r w:rsidR="007F209A">
              <w:rPr>
                <w:rFonts w:ascii="Calibri" w:hAnsi="Calibri" w:cs="Helvetica"/>
                <w:sz w:val="16"/>
                <w:szCs w:val="16"/>
                <w:lang w:val="hr-HR"/>
              </w:rPr>
              <w:t>5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%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Opcijske cijene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tada u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lagač </w:t>
            </w:r>
            <w:r w:rsidR="0064047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dobiva </w:t>
            </w:r>
            <w:r w:rsidR="000E29C2">
              <w:rPr>
                <w:rFonts w:ascii="Calibri" w:hAnsi="Calibri" w:cs="Helvetica"/>
                <w:sz w:val="16"/>
                <w:szCs w:val="16"/>
                <w:lang w:val="hr-HR"/>
              </w:rPr>
              <w:t>95</w:t>
            </w:r>
            <w:r w:rsidR="0064047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uložene nominale</w:t>
            </w:r>
            <w:r w:rsidR="0064047A">
              <w:rPr>
                <w:rFonts w:ascii="Calibri" w:hAnsi="Calibri" w:cs="Helvetica"/>
                <w:sz w:val="16"/>
                <w:szCs w:val="16"/>
                <w:lang w:val="hr-HR"/>
              </w:rPr>
              <w:t>.</w:t>
            </w:r>
          </w:p>
        </w:tc>
      </w:tr>
    </w:tbl>
    <w:p w:rsidR="00C65528" w:rsidRDefault="00C6552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C65528" w:rsidRDefault="00C65528">
      <w:pPr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C65528" w:rsidRPr="000E29C2" w:rsidRDefault="002226F4" w:rsidP="000E29C2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</w:pPr>
      <w:r w:rsidRPr="00821730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</w:t>
      </w:r>
      <w:r w:rsidR="000E29C2" w:rsidRPr="000E29C2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  <w:t>PARTIALLY CAPITAL PROTECTED NOTE</w:t>
      </w: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</w:t>
      </w:r>
    </w:p>
    <w:p w:rsidR="006D5C54" w:rsidRPr="00556EF5" w:rsidRDefault="006D5C54" w:rsidP="000900D1">
      <w:pPr>
        <w:pStyle w:val="Default"/>
        <w:ind w:left="426"/>
        <w:rPr>
          <w:rFonts w:ascii="Calibri" w:hAnsi="Calibri"/>
          <w:sz w:val="16"/>
          <w:szCs w:val="16"/>
          <w:lang w:val="hr-HR"/>
        </w:rPr>
      </w:pP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556EF5">
        <w:rPr>
          <w:rFonts w:ascii="Calibri" w:hAnsi="Calibri"/>
          <w:sz w:val="16"/>
          <w:szCs w:val="16"/>
          <w:lang w:val="hr-HR"/>
        </w:rPr>
        <w:t>strogo</w:t>
      </w:r>
      <w:r w:rsidRPr="00556EF5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0E29C2">
        <w:rPr>
          <w:rFonts w:ascii="Calibri" w:hAnsi="Calibri"/>
          <w:sz w:val="16"/>
          <w:szCs w:val="16"/>
          <w:lang w:val="hr-HR"/>
        </w:rPr>
        <w:t>9</w:t>
      </w:r>
      <w:r w:rsidR="007F209A">
        <w:rPr>
          <w:rFonts w:ascii="Calibri" w:hAnsi="Calibri"/>
          <w:sz w:val="16"/>
          <w:szCs w:val="16"/>
          <w:lang w:val="hr-HR"/>
        </w:rPr>
        <w:t>5</w:t>
      </w:r>
      <w:r w:rsidRPr="00556EF5">
        <w:rPr>
          <w:rFonts w:ascii="Calibri" w:hAnsi="Calibri"/>
          <w:sz w:val="16"/>
          <w:szCs w:val="16"/>
          <w:lang w:val="hr-HR"/>
        </w:rPr>
        <w:t>% Opcijske cijene;) na Konačni datum vrednovanja</w:t>
      </w:r>
      <w:r w:rsidR="00890AEB" w:rsidRPr="00556EF5">
        <w:rPr>
          <w:rFonts w:ascii="Calibri" w:hAnsi="Calibri"/>
          <w:sz w:val="16"/>
          <w:szCs w:val="16"/>
          <w:lang w:val="hr-HR"/>
        </w:rPr>
        <w:t>, 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dobiva</w:t>
      </w:r>
      <w:r w:rsidR="000E29C2">
        <w:rPr>
          <w:rFonts w:ascii="Calibri" w:hAnsi="Calibri"/>
          <w:sz w:val="16"/>
          <w:szCs w:val="16"/>
          <w:lang w:val="hr-HR"/>
        </w:rPr>
        <w:t xml:space="preserve"> 95%</w:t>
      </w:r>
      <w:r w:rsidRPr="00556EF5">
        <w:rPr>
          <w:rFonts w:ascii="Calibri" w:hAnsi="Calibri"/>
          <w:sz w:val="16"/>
          <w:szCs w:val="16"/>
          <w:lang w:val="hr-HR"/>
        </w:rPr>
        <w:t xml:space="preserve"> </w:t>
      </w:r>
      <w:r w:rsidR="00890AEB" w:rsidRPr="00556EF5">
        <w:rPr>
          <w:rFonts w:ascii="Calibri" w:hAnsi="Calibri"/>
          <w:sz w:val="16"/>
          <w:szCs w:val="16"/>
          <w:lang w:val="hr-HR"/>
        </w:rPr>
        <w:t>inicijaln</w:t>
      </w:r>
      <w:r w:rsidR="000E29C2">
        <w:rPr>
          <w:rFonts w:ascii="Calibri" w:hAnsi="Calibri"/>
          <w:sz w:val="16"/>
          <w:szCs w:val="16"/>
          <w:lang w:val="hr-HR"/>
        </w:rPr>
        <w:t>e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nominal</w:t>
      </w:r>
      <w:r w:rsidR="000E29C2">
        <w:rPr>
          <w:rFonts w:ascii="Calibri" w:hAnsi="Calibri"/>
          <w:sz w:val="16"/>
          <w:szCs w:val="16"/>
          <w:lang w:val="hr-HR"/>
        </w:rPr>
        <w:t>e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</w:t>
      </w:r>
      <w:r w:rsidRPr="00556EF5">
        <w:rPr>
          <w:rFonts w:ascii="Calibri" w:hAnsi="Calibri"/>
          <w:sz w:val="16"/>
          <w:szCs w:val="16"/>
          <w:lang w:val="hr-HR"/>
        </w:rPr>
        <w:t xml:space="preserve">na </w:t>
      </w:r>
      <w:r w:rsidR="00890AEB" w:rsidRPr="00556EF5">
        <w:rPr>
          <w:rFonts w:ascii="Calibri" w:hAnsi="Calibri"/>
          <w:sz w:val="16"/>
          <w:szCs w:val="16"/>
          <w:lang w:val="hr-HR"/>
        </w:rPr>
        <w:t>Konačni d</w:t>
      </w:r>
      <w:r w:rsidRPr="00556EF5">
        <w:rPr>
          <w:rFonts w:ascii="Calibri" w:hAnsi="Calibri"/>
          <w:sz w:val="16"/>
          <w:szCs w:val="16"/>
          <w:lang w:val="hr-HR"/>
        </w:rPr>
        <w:t xml:space="preserve">atum </w:t>
      </w:r>
      <w:r w:rsidR="0064047A">
        <w:rPr>
          <w:rFonts w:ascii="Calibri" w:hAnsi="Calibri"/>
          <w:sz w:val="16"/>
          <w:szCs w:val="16"/>
          <w:lang w:val="hr-HR"/>
        </w:rPr>
        <w:t xml:space="preserve">vrednovanja, </w:t>
      </w:r>
      <w:r w:rsidR="00890AEB" w:rsidRPr="00556EF5">
        <w:rPr>
          <w:rFonts w:ascii="Calibri" w:hAnsi="Calibri"/>
          <w:sz w:val="16"/>
          <w:szCs w:val="16"/>
          <w:lang w:val="hr-HR"/>
        </w:rPr>
        <w:t>koja se plaća na Datum dospijeća.</w:t>
      </w:r>
    </w:p>
    <w:p w:rsidR="00897B17" w:rsidRDefault="00E057CD" w:rsidP="00897B17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0AA94E" wp14:editId="270DCA03">
                <wp:simplePos x="0" y="0"/>
                <wp:positionH relativeFrom="column">
                  <wp:posOffset>278130</wp:posOffset>
                </wp:positionH>
                <wp:positionV relativeFrom="paragraph">
                  <wp:posOffset>368300</wp:posOffset>
                </wp:positionV>
                <wp:extent cx="428625" cy="6667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E057CD">
                              <w:rPr>
                                <w:sz w:val="16"/>
                                <w:szCs w:val="16"/>
                                <w:lang w:val="hr-HR"/>
                              </w:rPr>
                              <w:t>100%</w:t>
                            </w:r>
                          </w:p>
                          <w:p w:rsid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E057CD" w:rsidRP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E057CD" w:rsidRP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E057CD">
                              <w:rPr>
                                <w:sz w:val="16"/>
                                <w:szCs w:val="16"/>
                                <w:lang w:val="hr-HR"/>
                              </w:rPr>
                              <w:t>95%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1.9pt;margin-top:29pt;width:33.75pt;height:5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" fillcolor="window" strokeweight=".5pt">
                <v:textbox>
                  <w:txbxContent>
                    <w:p w:rsid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E057CD">
                        <w:rPr>
                          <w:sz w:val="16"/>
                          <w:szCs w:val="16"/>
                          <w:lang w:val="hr-HR"/>
                        </w:rPr>
                        <w:t>100%</w:t>
                      </w:r>
                    </w:p>
                    <w:p w:rsid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</w:p>
                    <w:p w:rsid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</w:p>
                    <w:p w:rsidR="00E057CD" w:rsidRP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</w:p>
                    <w:p w:rsidR="00E057CD" w:rsidRP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E057CD">
                        <w:rPr>
                          <w:sz w:val="16"/>
                          <w:szCs w:val="16"/>
                          <w:lang w:val="hr-HR"/>
                        </w:rPr>
                        <w:t>95%</w:t>
                      </w:r>
                    </w:p>
                  </w:txbxContent>
                </v:textbox>
              </v:shape>
            </w:pict>
          </mc:Fallback>
        </mc:AlternateContent>
      </w:r>
      <w:r w:rsidR="000E29C2">
        <w:rPr>
          <w:rFonts w:ascii="Calibri" w:hAnsi="Calibri" w:cs="Calibr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BA32A" wp14:editId="747F666F">
                <wp:simplePos x="0" y="0"/>
                <wp:positionH relativeFrom="column">
                  <wp:posOffset>459105</wp:posOffset>
                </wp:positionH>
                <wp:positionV relativeFrom="paragraph">
                  <wp:posOffset>34925</wp:posOffset>
                </wp:positionV>
                <wp:extent cx="1193800" cy="1524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6EA14B6" id="Rectangle 12" o:spid="_x0000_s1026" style="position:absolute;margin-left:36.15pt;margin-top:2.75pt;width:94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" stroked="f"/>
            </w:pict>
          </mc:Fallback>
        </mc:AlternateContent>
      </w:r>
      <w:r w:rsidR="00E171BA" w:rsidRPr="00556EF5">
        <w:rPr>
          <w:rFonts w:ascii="Calibri" w:hAnsi="Calibri" w:cs="Calibri"/>
          <w:sz w:val="16"/>
          <w:szCs w:val="16"/>
          <w:lang w:val="hr-HR" w:eastAsia="zh-TW"/>
        </w:rPr>
        <w:t xml:space="preserve">  </w:t>
      </w:r>
      <w:r w:rsidR="00D53318">
        <w:rPr>
          <w:rFonts w:ascii="Calibri" w:hAnsi="Calibri" w:cs="Calibri"/>
          <w:noProof/>
          <w:sz w:val="16"/>
          <w:szCs w:val="16"/>
          <w:lang w:val="en-GB" w:eastAsia="en-GB"/>
        </w:rPr>
        <w:drawing>
          <wp:inline distT="0" distB="0" distL="0" distR="0" wp14:anchorId="5689AAE8" wp14:editId="7A6E6669">
            <wp:extent cx="3026954" cy="1457219"/>
            <wp:effectExtent l="19050" t="0" r="199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516" cy="145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1BA" w:rsidRPr="00556EF5">
        <w:rPr>
          <w:rFonts w:ascii="Calibri" w:hAnsi="Calibri" w:cs="Calibri"/>
          <w:sz w:val="16"/>
          <w:szCs w:val="16"/>
          <w:lang w:val="hr-HR" w:eastAsia="zh-TW"/>
        </w:rPr>
        <w:t xml:space="preserve">         </w:t>
      </w:r>
    </w:p>
    <w:p w:rsidR="002550E3" w:rsidRPr="00897B17" w:rsidRDefault="00890AEB" w:rsidP="00897B17">
      <w:pPr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="000900D1"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</w:t>
      </w:r>
      <w:r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s</w:t>
      </w:r>
      <w:r w:rsidR="0022309F"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</w:t>
      </w:r>
      <w:r w:rsidR="00105388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- Manje smanjenje Osnove ( Na Datum dospijeća, </w:t>
      </w:r>
      <w:r w:rsidR="00B66883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dobitak na glavnicu *</w:t>
      </w:r>
      <w:r w:rsidR="00105388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)</w:t>
      </w:r>
    </w:p>
    <w:p w:rsidR="000900D1" w:rsidRPr="007F209A" w:rsidRDefault="00F777A9" w:rsidP="002550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hr-HR" w:eastAsia="zh-TW"/>
        </w:rPr>
      </w:pPr>
      <w:r w:rsidRPr="000900D1">
        <w:rPr>
          <w:rFonts w:ascii="Calibri" w:hAnsi="Calibri"/>
          <w:sz w:val="16"/>
          <w:szCs w:val="16"/>
          <w:lang w:val="hr-HR"/>
        </w:rPr>
        <w:t xml:space="preserve">Zaključna cijena Osnove je jednaka ili viša od </w:t>
      </w:r>
      <w:r w:rsidR="000E29C2">
        <w:rPr>
          <w:rFonts w:ascii="Calibri" w:hAnsi="Calibri"/>
          <w:sz w:val="16"/>
          <w:szCs w:val="16"/>
          <w:lang w:val="hr-HR"/>
        </w:rPr>
        <w:t>9</w:t>
      </w:r>
      <w:r w:rsidR="000900D1" w:rsidRPr="000900D1">
        <w:rPr>
          <w:rFonts w:ascii="Calibri" w:hAnsi="Calibri"/>
          <w:sz w:val="16"/>
          <w:szCs w:val="16"/>
          <w:lang w:val="hr-HR"/>
        </w:rPr>
        <w:t>5% Opcijske cijene</w:t>
      </w:r>
      <w:r w:rsidR="000900D1">
        <w:rPr>
          <w:rFonts w:ascii="Calibri" w:hAnsi="Calibri"/>
          <w:sz w:val="16"/>
          <w:szCs w:val="16"/>
          <w:lang w:val="hr-HR"/>
        </w:rPr>
        <w:t xml:space="preserve">, ali ispod 100% opcijske cijene na konačni datum promatranja, </w:t>
      </w:r>
      <w:r w:rsidR="000900D1" w:rsidRPr="00556EF5">
        <w:rPr>
          <w:rFonts w:ascii="Calibri" w:hAnsi="Calibri"/>
          <w:sz w:val="16"/>
          <w:szCs w:val="16"/>
          <w:lang w:val="hr-HR"/>
        </w:rPr>
        <w:t>Ulagač dobiva inicijalnu nominalu</w:t>
      </w:r>
      <w:r w:rsidR="000900D1">
        <w:rPr>
          <w:rFonts w:ascii="Calibri" w:hAnsi="Calibri"/>
          <w:sz w:val="16"/>
          <w:szCs w:val="16"/>
          <w:lang w:val="hr-HR"/>
        </w:rPr>
        <w:t xml:space="preserve"> i </w:t>
      </w:r>
      <w:r w:rsidR="000E29C2">
        <w:rPr>
          <w:rFonts w:ascii="Calibri" w:hAnsi="Calibri"/>
          <w:sz w:val="16"/>
          <w:szCs w:val="16"/>
          <w:lang w:val="hr-HR"/>
        </w:rPr>
        <w:t>umanjenu za</w:t>
      </w:r>
      <w:r w:rsidR="000900D1">
        <w:rPr>
          <w:rFonts w:ascii="Calibri" w:hAnsi="Calibri"/>
          <w:sz w:val="16"/>
          <w:szCs w:val="16"/>
          <w:lang w:val="hr-HR"/>
        </w:rPr>
        <w:t xml:space="preserve"> vrijednost smanjenja Osnove na konačni datum promatranja.</w:t>
      </w:r>
    </w:p>
    <w:p w:rsidR="000900D1" w:rsidRPr="000900D1" w:rsidRDefault="00E057CD" w:rsidP="000900D1">
      <w:pPr>
        <w:pStyle w:val="Default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5BCC11" wp14:editId="74B0A72D">
                <wp:simplePos x="0" y="0"/>
                <wp:positionH relativeFrom="column">
                  <wp:posOffset>306705</wp:posOffset>
                </wp:positionH>
                <wp:positionV relativeFrom="paragraph">
                  <wp:posOffset>343535</wp:posOffset>
                </wp:positionV>
                <wp:extent cx="428625" cy="6667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57CD" w:rsidRDefault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E057CD">
                              <w:rPr>
                                <w:sz w:val="16"/>
                                <w:szCs w:val="16"/>
                                <w:lang w:val="hr-HR"/>
                              </w:rPr>
                              <w:t>100%</w:t>
                            </w:r>
                          </w:p>
                          <w:p w:rsidR="00E057CD" w:rsidRDefault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E057CD" w:rsidRDefault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E057CD" w:rsidRPr="00E057CD" w:rsidRDefault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E057CD" w:rsidRPr="00E057CD" w:rsidRDefault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E057CD">
                              <w:rPr>
                                <w:sz w:val="16"/>
                                <w:szCs w:val="16"/>
                                <w:lang w:val="hr-HR"/>
                              </w:rPr>
                              <w:t>95%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4.15pt;margin-top:27.05pt;width:33.75pt;height:5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" fillcolor="white [3201]" strokeweight=".5pt">
                <v:textbox>
                  <w:txbxContent>
                    <w:p w:rsidR="00E057CD" w:rsidRDefault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E057CD">
                        <w:rPr>
                          <w:sz w:val="16"/>
                          <w:szCs w:val="16"/>
                          <w:lang w:val="hr-HR"/>
                        </w:rPr>
                        <w:t>100%</w:t>
                      </w:r>
                    </w:p>
                    <w:p w:rsidR="00E057CD" w:rsidRDefault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</w:p>
                    <w:p w:rsidR="00E057CD" w:rsidRDefault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</w:p>
                    <w:p w:rsidR="00E057CD" w:rsidRPr="00E057CD" w:rsidRDefault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</w:p>
                    <w:p w:rsidR="00E057CD" w:rsidRPr="00E057CD" w:rsidRDefault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E057CD">
                        <w:rPr>
                          <w:sz w:val="16"/>
                          <w:szCs w:val="16"/>
                          <w:lang w:val="hr-HR"/>
                        </w:rPr>
                        <w:t>95%</w:t>
                      </w:r>
                    </w:p>
                  </w:txbxContent>
                </v:textbox>
              </v:shape>
            </w:pict>
          </mc:Fallback>
        </mc:AlternateContent>
      </w:r>
      <w:r w:rsidR="00D53318"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t xml:space="preserve">       </w:t>
      </w:r>
      <w:r w:rsidR="00D53318">
        <w:rPr>
          <w:rFonts w:ascii="Calibri" w:hAnsi="Calibri" w:cs="Calibri"/>
          <w:b/>
          <w:bCs/>
          <w:noProof/>
          <w:sz w:val="18"/>
          <w:szCs w:val="18"/>
          <w:lang w:val="en-GB" w:eastAsia="en-GB"/>
        </w:rPr>
        <w:drawing>
          <wp:inline distT="0" distB="0" distL="0" distR="0" wp14:anchorId="380A650E" wp14:editId="01D39FBC">
            <wp:extent cx="2860746" cy="144780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46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A3" w:rsidRPr="00556EF5" w:rsidRDefault="00E11EA3" w:rsidP="00D53318">
      <w:pPr>
        <w:pStyle w:val="ListParagraph"/>
        <w:ind w:left="284"/>
        <w:rPr>
          <w:rFonts w:ascii="Calibri" w:hAnsi="Calibri" w:cs="Calibri"/>
          <w:sz w:val="16"/>
          <w:szCs w:val="16"/>
          <w:highlight w:val="green"/>
          <w:lang w:val="hr-HR" w:eastAsia="zh-TW"/>
        </w:rPr>
      </w:pPr>
    </w:p>
    <w:p w:rsidR="00F777A9" w:rsidRPr="00556EF5" w:rsidRDefault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A39403" wp14:editId="54721115">
                <wp:simplePos x="0" y="0"/>
                <wp:positionH relativeFrom="column">
                  <wp:posOffset>370205</wp:posOffset>
                </wp:positionH>
                <wp:positionV relativeFrom="paragraph">
                  <wp:posOffset>62865</wp:posOffset>
                </wp:positionV>
                <wp:extent cx="1485900" cy="152400"/>
                <wp:effectExtent l="0" t="0" r="3175" b="381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FC77B7C" id="Rectangle 13" o:spid="_x0000_s1026" style="position:absolute;margin-left:29.15pt;margin-top:4.95pt;width:117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" stroked="f"/>
            </w:pict>
          </mc:Fallback>
        </mc:AlternateContent>
      </w: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 </w:t>
      </w:r>
    </w:p>
    <w:p w:rsidR="00105388" w:rsidRPr="00897B17" w:rsidRDefault="00F777A9" w:rsidP="00105388">
      <w:pPr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</w:t>
      </w:r>
      <w:r w:rsidR="00105388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- Povećanje Osnove </w:t>
      </w:r>
    </w:p>
    <w:p w:rsidR="002550E3" w:rsidRDefault="002550E3" w:rsidP="002550E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2550E3" w:rsidRDefault="002550E3" w:rsidP="002550E3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  <w:lang w:val="hr-HR"/>
        </w:rPr>
      </w:pPr>
      <w:r w:rsidRPr="000900D1">
        <w:rPr>
          <w:rFonts w:ascii="Calibri" w:hAnsi="Calibri"/>
          <w:sz w:val="16"/>
          <w:szCs w:val="16"/>
          <w:lang w:val="hr-HR"/>
        </w:rPr>
        <w:t xml:space="preserve">Zaključna cijena Osnove je jednaka ili viša od </w:t>
      </w:r>
      <w:r>
        <w:rPr>
          <w:rFonts w:ascii="Calibri" w:hAnsi="Calibri"/>
          <w:sz w:val="16"/>
          <w:szCs w:val="16"/>
          <w:lang w:val="hr-HR"/>
        </w:rPr>
        <w:t xml:space="preserve">100% opcijske cijene na konačni datum promatranja, </w:t>
      </w:r>
      <w:r w:rsidRPr="00556EF5">
        <w:rPr>
          <w:rFonts w:ascii="Calibri" w:hAnsi="Calibri"/>
          <w:sz w:val="16"/>
          <w:szCs w:val="16"/>
          <w:lang w:val="hr-HR"/>
        </w:rPr>
        <w:t>Ulagač dobiva inicijalnu nominalu</w:t>
      </w:r>
      <w:r>
        <w:rPr>
          <w:rFonts w:ascii="Calibri" w:hAnsi="Calibri"/>
          <w:sz w:val="16"/>
          <w:szCs w:val="16"/>
          <w:lang w:val="hr-HR"/>
        </w:rPr>
        <w:t xml:space="preserve"> i </w:t>
      </w:r>
      <w:r w:rsidR="00D036DC">
        <w:rPr>
          <w:rFonts w:ascii="Calibri" w:hAnsi="Calibri"/>
          <w:sz w:val="16"/>
          <w:szCs w:val="16"/>
          <w:lang w:val="hr-HR"/>
        </w:rPr>
        <w:t>150%</w:t>
      </w:r>
      <w:r>
        <w:rPr>
          <w:rFonts w:ascii="Calibri" w:hAnsi="Calibri"/>
          <w:sz w:val="16"/>
          <w:szCs w:val="16"/>
          <w:lang w:val="hr-HR"/>
        </w:rPr>
        <w:t xml:space="preserve"> povećanja apsolutne vrijednosti </w:t>
      </w:r>
      <w:r w:rsidR="00897B17">
        <w:rPr>
          <w:rFonts w:ascii="Calibri" w:hAnsi="Calibri"/>
          <w:sz w:val="16"/>
          <w:szCs w:val="16"/>
          <w:lang w:val="hr-HR"/>
        </w:rPr>
        <w:t>povećanja</w:t>
      </w:r>
      <w:r>
        <w:rPr>
          <w:rFonts w:ascii="Calibri" w:hAnsi="Calibri"/>
          <w:sz w:val="16"/>
          <w:szCs w:val="16"/>
          <w:lang w:val="hr-HR"/>
        </w:rPr>
        <w:t xml:space="preserve"> Osnove na konačni datum promatranja</w:t>
      </w:r>
      <w:r w:rsidR="00897B17">
        <w:rPr>
          <w:rFonts w:ascii="Calibri" w:hAnsi="Calibri"/>
          <w:sz w:val="16"/>
          <w:szCs w:val="16"/>
          <w:lang w:val="hr-HR"/>
        </w:rPr>
        <w:t>.</w:t>
      </w:r>
      <w:r>
        <w:rPr>
          <w:rFonts w:ascii="Calibri" w:hAnsi="Calibri"/>
          <w:sz w:val="16"/>
          <w:szCs w:val="16"/>
          <w:lang w:val="hr-HR"/>
        </w:rPr>
        <w:t xml:space="preserve"> </w:t>
      </w:r>
    </w:p>
    <w:p w:rsidR="00E11EA3" w:rsidRPr="00556EF5" w:rsidRDefault="00E057CD" w:rsidP="003E2DBA">
      <w:pPr>
        <w:pStyle w:val="BodyText2"/>
        <w:ind w:left="360" w:right="516"/>
        <w:rPr>
          <w:rFonts w:ascii="Calibri" w:hAnsi="Calibri" w:cs="Helvetica"/>
          <w:sz w:val="18"/>
          <w:szCs w:val="18"/>
          <w:lang w:val="hr-HR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54A768" wp14:editId="13A71CA5">
                <wp:simplePos x="0" y="0"/>
                <wp:positionH relativeFrom="column">
                  <wp:posOffset>304800</wp:posOffset>
                </wp:positionH>
                <wp:positionV relativeFrom="paragraph">
                  <wp:posOffset>495300</wp:posOffset>
                </wp:positionV>
                <wp:extent cx="428625" cy="6667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E057CD">
                              <w:rPr>
                                <w:sz w:val="16"/>
                                <w:szCs w:val="16"/>
                                <w:lang w:val="hr-HR"/>
                              </w:rPr>
                              <w:t>100%</w:t>
                            </w:r>
                          </w:p>
                          <w:p w:rsid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E057CD" w:rsidRP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E057CD" w:rsidRPr="00E057CD" w:rsidRDefault="00E057CD" w:rsidP="00E057CD">
                            <w:pPr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E057CD">
                              <w:rPr>
                                <w:sz w:val="16"/>
                                <w:szCs w:val="16"/>
                                <w:lang w:val="hr-HR"/>
                              </w:rPr>
                              <w:t>95%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4pt;margin-top:39pt;width:33.75pt;height:5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" fillcolor="window" strokeweight=".5pt">
                <v:textbox>
                  <w:txbxContent>
                    <w:p w:rsid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E057CD">
                        <w:rPr>
                          <w:sz w:val="16"/>
                          <w:szCs w:val="16"/>
                          <w:lang w:val="hr-HR"/>
                        </w:rPr>
                        <w:t>100%</w:t>
                      </w:r>
                    </w:p>
                    <w:p w:rsid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</w:p>
                    <w:p w:rsid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</w:p>
                    <w:p w:rsidR="00E057CD" w:rsidRP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</w:p>
                    <w:p w:rsidR="00E057CD" w:rsidRPr="00E057CD" w:rsidRDefault="00E057CD" w:rsidP="00E057CD">
                      <w:pPr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E057CD">
                        <w:rPr>
                          <w:sz w:val="16"/>
                          <w:szCs w:val="16"/>
                          <w:lang w:val="hr-HR"/>
                        </w:rPr>
                        <w:t>95%</w:t>
                      </w:r>
                    </w:p>
                  </w:txbxContent>
                </v:textbox>
              </v:shape>
            </w:pict>
          </mc:Fallback>
        </mc:AlternateContent>
      </w:r>
      <w:r w:rsidR="00D53318">
        <w:rPr>
          <w:rFonts w:ascii="Calibri" w:hAnsi="Calibri" w:cs="Helvetica"/>
          <w:sz w:val="18"/>
          <w:szCs w:val="18"/>
          <w:lang w:val="hr-HR"/>
        </w:rPr>
        <w:t xml:space="preserve">       </w:t>
      </w:r>
      <w:r w:rsidR="00D53318">
        <w:rPr>
          <w:rFonts w:ascii="Calibri" w:hAnsi="Calibri" w:cs="Helvetica"/>
          <w:noProof/>
          <w:sz w:val="18"/>
          <w:szCs w:val="18"/>
          <w:lang w:val="en-GB" w:eastAsia="en-GB"/>
        </w:rPr>
        <w:drawing>
          <wp:inline distT="0" distB="0" distL="0" distR="0" wp14:anchorId="0D02B3F2" wp14:editId="3BBE01C3">
            <wp:extent cx="2775922" cy="1530350"/>
            <wp:effectExtent l="19050" t="0" r="5378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22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9C2">
        <w:rPr>
          <w:rFonts w:ascii="Calibri" w:hAnsi="Calibri" w:cs="Calibri"/>
          <w:noProof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566E2F" wp14:editId="25CDBA79">
                <wp:simplePos x="0" y="0"/>
                <wp:positionH relativeFrom="column">
                  <wp:posOffset>611505</wp:posOffset>
                </wp:positionH>
                <wp:positionV relativeFrom="paragraph">
                  <wp:posOffset>63500</wp:posOffset>
                </wp:positionV>
                <wp:extent cx="1371600" cy="152400"/>
                <wp:effectExtent l="0" t="254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7285C31" id="Rectangle 14" o:spid="_x0000_s1026" style="position:absolute;margin-left:48.15pt;margin-top:5pt;width:108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" stroked="f"/>
            </w:pict>
          </mc:Fallback>
        </mc:AlternateContent>
      </w: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</w:t>
      </w: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D53318" w:rsidRDefault="00D53318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4C37E3" w:rsidRPr="00556EF5" w:rsidRDefault="000E29C2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0E29C2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hr-HR"/>
        </w:rPr>
        <w:t>PARTIALLY CAPITAL PROTECTED NOTE</w:t>
      </w: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0E29C2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 w:rsidRPr="000E29C2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PARTIALLY CAPITAL PROTECTED NOTE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</w:t>
      </w:r>
      <w:r w:rsidR="00AE2FAE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 w:rsidR="00AE2FAE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 w:rsidR="00AE2FAE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Na Datum dospijeća strukturirani proizvod sa </w:t>
      </w:r>
      <w:r>
        <w:rPr>
          <w:rFonts w:ascii="Calibri" w:hAnsi="Calibri" w:cs="Calibri"/>
          <w:bCs/>
          <w:sz w:val="18"/>
          <w:szCs w:val="18"/>
          <w:lang w:val="hr-HR"/>
        </w:rPr>
        <w:t xml:space="preserve">djelomičnom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>zaštitom glavnice jamči isplatu</w:t>
      </w:r>
      <w:r>
        <w:rPr>
          <w:rFonts w:ascii="Calibri" w:hAnsi="Calibri" w:cs="Calibri"/>
          <w:bCs/>
          <w:sz w:val="18"/>
          <w:szCs w:val="18"/>
          <w:lang w:val="hr-HR"/>
        </w:rPr>
        <w:t xml:space="preserve"> dijela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uložene glavnice</w:t>
      </w:r>
      <w:r w:rsidR="00150D84">
        <w:rPr>
          <w:rFonts w:ascii="Calibri" w:hAnsi="Calibri" w:cs="Calibri"/>
          <w:bCs/>
          <w:sz w:val="18"/>
          <w:szCs w:val="18"/>
          <w:lang w:val="hr-HR"/>
        </w:rPr>
        <w:t>.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0888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559"/>
        <w:gridCol w:w="2268"/>
        <w:gridCol w:w="1985"/>
        <w:gridCol w:w="1559"/>
        <w:gridCol w:w="1501"/>
        <w:gridCol w:w="80"/>
        <w:gridCol w:w="35"/>
      </w:tblGrid>
      <w:tr w:rsidR="005C0585" w:rsidRPr="00556EF5" w:rsidTr="000E29C2">
        <w:trPr>
          <w:gridAfter w:val="1"/>
          <w:wAfter w:w="35" w:type="dxa"/>
          <w:trHeight w:val="263"/>
          <w:jc w:val="center"/>
        </w:trPr>
        <w:tc>
          <w:tcPr>
            <w:tcW w:w="10853" w:type="dxa"/>
            <w:gridSpan w:val="7"/>
            <w:shd w:val="clear" w:color="auto" w:fill="8DB3E2"/>
            <w:vAlign w:val="center"/>
          </w:tcPr>
          <w:p w:rsidR="005C0585" w:rsidRPr="00556EF5" w:rsidRDefault="00D24F01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ZNAČAJKE</w:t>
            </w:r>
          </w:p>
        </w:tc>
      </w:tr>
      <w:tr w:rsidR="009545E3" w:rsidRPr="00556EF5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B14560" w:rsidRPr="00556EF5" w:rsidRDefault="004B51D4" w:rsidP="005B3C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B51D4">
              <w:rPr>
                <w:rFonts w:ascii="Calibri" w:hAnsi="Calibri" w:cs="Calibri"/>
                <w:sz w:val="18"/>
                <w:szCs w:val="18"/>
                <w:lang w:val="hr-HR"/>
              </w:rPr>
              <w:t>SG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Issuer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sa sjedištem u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Luxembourg 33, boulevard du Prince Henri L-1724.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Podliježe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supervi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ziji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Commission de Surveillance du Secteur Financier “CSSF”. N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 postoji rejting Izdavatelja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Jurisdi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sudovi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Engl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eske</w:t>
            </w:r>
          </w:p>
        </w:tc>
      </w:tr>
      <w:tr w:rsidR="005C0585" w:rsidRPr="00821730" w:rsidTr="000E29C2">
        <w:trPr>
          <w:gridAfter w:val="1"/>
          <w:wAfter w:w="35" w:type="dxa"/>
          <w:trHeight w:val="728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9545E3" w:rsidRPr="00556EF5" w:rsidRDefault="0022309F" w:rsidP="001A49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 (A2 : Moody's / A : Standard &amp; Poor's)*</w:t>
            </w:r>
          </w:p>
          <w:p w:rsidR="005C0585" w:rsidRPr="00556EF5" w:rsidRDefault="0022309F" w:rsidP="001A49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*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Kreditni rejting u ovom dokumentu vrijedi na datum izdavanja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Kreditni rejting Jamca/Garanta (ako postoji) ne treba smatrati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kacijom budućeg kreditnog rejtinga Jamca/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Garant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jer podliježe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cijama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tijekom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životnog vijeka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C3EF8" w:rsidRPr="00556EF5" w:rsidRDefault="006C3EF8" w:rsidP="006C3EF8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Kod vanjskih Izdavatelja</w:t>
            </w:r>
            <w:r w:rsidR="00231DDC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Kreditni rejting Izdavatelja i/ili njegovog eventualnog Jamca/Garanta na Početni datum, jednak je ili viši od kreditnog rejtinga Société Générale kod najmanje jedne velike rejting agencije (Standard &amp;Poor's ili Moody's).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21730" w:rsidTr="000E29C2">
        <w:trPr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8987" w:type="dxa"/>
            <w:gridSpan w:val="7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A73C72" w:rsidP="00BB610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</w:tc>
      </w:tr>
      <w:tr w:rsidR="005C0585" w:rsidRPr="008C7132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8A1EA9" w:rsidRPr="008C7132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1" w:name="bmkInTermsCurrencyTitle"/>
            <w:bookmarkEnd w:id="1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8A1EA9" w:rsidRPr="00556EF5" w:rsidRDefault="002D6E13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</w:p>
        </w:tc>
      </w:tr>
      <w:tr w:rsidR="008A1EA9" w:rsidRPr="00821730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407B5E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2" w:name="bmkNominalTitle"/>
            <w:bookmarkEnd w:id="2"/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8A1EA9" w:rsidRPr="00556EF5" w:rsidRDefault="00D036DC" w:rsidP="00BB61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3.000.000 </w:t>
            </w:r>
            <w:r w:rsidR="002D6E13"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USD</w:t>
            </w:r>
            <w:r w:rsidR="0040734F"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i.e. 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3.000 </w:t>
            </w:r>
            <w:r w:rsidR="0040734F"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vrijednosnih papira</w:t>
            </w:r>
          </w:p>
        </w:tc>
      </w:tr>
      <w:tr w:rsidR="009C2B3C" w:rsidRPr="00556EF5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9C2B3C" w:rsidRPr="00556EF5" w:rsidRDefault="009C2B3C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</w:t>
            </w:r>
            <w:bookmarkStart w:id="3" w:name="bmkDenominationTitle"/>
            <w:bookmarkEnd w:id="3"/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9C2B3C" w:rsidRPr="00556EF5" w:rsidRDefault="002D6E13" w:rsidP="00D24F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21730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USD</w:t>
            </w:r>
            <w:r w:rsidR="00D24F01" w:rsidRPr="00821730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1,000 i.e. 1 vrijednosni papir</w:t>
            </w:r>
          </w:p>
        </w:tc>
      </w:tr>
      <w:tr w:rsidR="008A1EA9" w:rsidRPr="00821730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407B5E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alni iznos trgovanja</w:t>
            </w:r>
            <w:bookmarkStart w:id="4" w:name="bmkMinimalTradingAmountTitle"/>
            <w:bookmarkEnd w:id="4"/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8A1EA9" w:rsidRPr="00556EF5" w:rsidRDefault="002D6E13" w:rsidP="00D24F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USD </w:t>
            </w:r>
            <w:r w:rsidR="00D24F01"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10,000 i.e. 10 </w:t>
            </w:r>
            <w:bookmarkStart w:id="5" w:name="bmkMinimalTradingAmountContents"/>
            <w:bookmarkEnd w:id="5"/>
            <w:r w:rsidR="00D24F01"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vrijednosnih papira</w:t>
            </w:r>
          </w:p>
        </w:tc>
      </w:tr>
      <w:tr w:rsidR="00D24F01" w:rsidRPr="00556EF5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D24F01" w:rsidRPr="00556EF5" w:rsidRDefault="00D24F0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6" w:name="bmkLaunchDateTitle"/>
            <w:bookmarkEnd w:id="6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8952" w:type="dxa"/>
            <w:gridSpan w:val="6"/>
            <w:shd w:val="pct10" w:color="auto" w:fill="auto"/>
          </w:tcPr>
          <w:p w:rsidR="00D24F01" w:rsidRPr="00D24F01" w:rsidRDefault="00D036DC" w:rsidP="00407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30.3.2021.</w:t>
            </w:r>
          </w:p>
        </w:tc>
      </w:tr>
      <w:tr w:rsidR="00D24F01" w:rsidRPr="00556EF5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D24F01" w:rsidRPr="00556EF5" w:rsidRDefault="00D24F01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8952" w:type="dxa"/>
            <w:gridSpan w:val="6"/>
            <w:shd w:val="pct10" w:color="auto" w:fill="auto"/>
          </w:tcPr>
          <w:p w:rsidR="00D24F01" w:rsidRPr="00D24F01" w:rsidRDefault="00D036DC" w:rsidP="00D24F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30.3.2021.</w:t>
            </w:r>
          </w:p>
        </w:tc>
      </w:tr>
      <w:tr w:rsidR="00D24F01" w:rsidRPr="00556EF5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D24F01" w:rsidRPr="00556EF5" w:rsidRDefault="00D24F0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7" w:name="bmkIssueDateTitle"/>
            <w:bookmarkEnd w:id="7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8952" w:type="dxa"/>
            <w:gridSpan w:val="6"/>
            <w:shd w:val="pct10" w:color="auto" w:fill="auto"/>
          </w:tcPr>
          <w:p w:rsidR="00D24F01" w:rsidRPr="00D24F01" w:rsidRDefault="00C16657" w:rsidP="00407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8.4.2021.</w:t>
            </w:r>
          </w:p>
        </w:tc>
      </w:tr>
      <w:tr w:rsidR="008A1EA9" w:rsidRPr="008C7132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Konačni datum vrednovanja</w:t>
            </w:r>
            <w:r w:rsidR="00407B5E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</w:t>
            </w:r>
            <w:bookmarkStart w:id="8" w:name="bmkFinalObservationDateTitle"/>
            <w:bookmarkEnd w:id="8"/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C16657" w:rsidRPr="00556EF5" w:rsidRDefault="00C16657" w:rsidP="0040734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30.3.2026.</w:t>
            </w:r>
          </w:p>
        </w:tc>
      </w:tr>
      <w:tr w:rsidR="008A1EA9" w:rsidRPr="008C7132" w:rsidTr="000E29C2">
        <w:trPr>
          <w:gridAfter w:val="1"/>
          <w:wAfter w:w="35" w:type="dxa"/>
          <w:trHeight w:val="3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9" w:name="bmkMaturityDateTitle"/>
            <w:bookmarkEnd w:id="9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8A1EA9" w:rsidRPr="00556EF5" w:rsidRDefault="00C16657" w:rsidP="0040734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6.4.2026.</w:t>
            </w:r>
          </w:p>
        </w:tc>
      </w:tr>
      <w:tr w:rsidR="008A1EA9" w:rsidRPr="00556EF5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8A1EA9" w:rsidRPr="00556EF5" w:rsidRDefault="005B3C2F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10" w:name="bmkIssuePriceTitle"/>
            <w:bookmarkEnd w:id="10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8952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8A1EA9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100% Denomina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</w:t>
            </w:r>
          </w:p>
        </w:tc>
      </w:tr>
      <w:tr w:rsidR="00E76AC9" w:rsidRPr="008C7132" w:rsidTr="000E29C2">
        <w:trPr>
          <w:gridAfter w:val="1"/>
          <w:wAfter w:w="35" w:type="dxa"/>
          <w:trHeight w:val="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8952" w:type="dxa"/>
            <w:gridSpan w:val="6"/>
            <w:shd w:val="clear" w:color="auto" w:fill="DBE5F1"/>
            <w:vAlign w:val="center"/>
          </w:tcPr>
          <w:p w:rsidR="00E76AC9" w:rsidRPr="00556EF5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</w:tr>
      <w:tr w:rsidR="00E76AC9" w:rsidRPr="008C7132" w:rsidTr="000E29C2">
        <w:trPr>
          <w:gridAfter w:val="1"/>
          <w:wAfter w:w="35" w:type="dxa"/>
          <w:trHeight w:val="273"/>
          <w:jc w:val="center"/>
        </w:trPr>
        <w:tc>
          <w:tcPr>
            <w:tcW w:w="19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E76AC9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E76AC9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E76AC9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437C4">
              <w:rPr>
                <w:rFonts w:ascii="Calibri" w:hAnsi="Calibri" w:cs="Calibri"/>
                <w:sz w:val="18"/>
                <w:szCs w:val="18"/>
                <w:lang w:val="hr-HR"/>
              </w:rPr>
              <w:t xml:space="preserve">Bloomberg Ticker 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E76AC9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437C4">
              <w:rPr>
                <w:rFonts w:ascii="Calibri" w:hAnsi="Calibri" w:cs="Calibri"/>
                <w:sz w:val="18"/>
                <w:szCs w:val="18"/>
                <w:lang w:val="hr-HR"/>
              </w:rPr>
              <w:t>Stock Exchange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F40CC0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Opcijska cijena</w:t>
            </w:r>
          </w:p>
        </w:tc>
        <w:tc>
          <w:tcPr>
            <w:tcW w:w="158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F40CC0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Zaštitna granica</w:t>
            </w:r>
          </w:p>
        </w:tc>
      </w:tr>
      <w:tr w:rsidR="00E76AC9" w:rsidRPr="008C7132" w:rsidTr="000E29C2">
        <w:trPr>
          <w:gridAfter w:val="1"/>
          <w:wAfter w:w="35" w:type="dxa"/>
          <w:trHeight w:val="1340"/>
          <w:jc w:val="center"/>
        </w:trPr>
        <w:tc>
          <w:tcPr>
            <w:tcW w:w="19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C437C4" w:rsidRDefault="000E29C2" w:rsidP="000E29C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E29C2">
              <w:rPr>
                <w:rFonts w:ascii="ArialMT" w:hAnsi="ArialMT" w:cs="ArialMT"/>
                <w:sz w:val="18"/>
                <w:szCs w:val="18"/>
                <w:lang w:val="hr-HR" w:eastAsia="hr-HR"/>
              </w:rPr>
              <w:t xml:space="preserve">Solactive Big Data Europe Low Volatility AR5% Index 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F12527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EUR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0E29C2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E29C2">
              <w:rPr>
                <w:rFonts w:ascii="ArialMT" w:hAnsi="ArialMT" w:cs="ArialMT"/>
                <w:sz w:val="18"/>
                <w:szCs w:val="18"/>
                <w:lang w:val="hr-HR" w:eastAsia="hr-HR"/>
              </w:rPr>
              <w:t>SOBDESGA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0E29C2" w:rsidP="004073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Euronext Paris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C16657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103,69</w:t>
            </w:r>
          </w:p>
        </w:tc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C16657" w:rsidP="004073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98,5055</w:t>
            </w:r>
          </w:p>
        </w:tc>
      </w:tr>
      <w:tr w:rsidR="00E76AC9" w:rsidRPr="00821730" w:rsidTr="000E29C2">
        <w:trPr>
          <w:gridAfter w:val="1"/>
          <w:wAfter w:w="35" w:type="dxa"/>
          <w:trHeight w:val="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3F4992" w:rsidRDefault="00E76AC9" w:rsidP="00E76AC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Opcijska</w:t>
            </w:r>
            <w:r w:rsidRPr="00983C4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cijena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3F4992" w:rsidRDefault="00E76AC9" w:rsidP="00983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E76AC9" w:rsidRPr="008C7132" w:rsidTr="000E29C2">
        <w:trPr>
          <w:gridAfter w:val="1"/>
          <w:wAfter w:w="35" w:type="dxa"/>
          <w:trHeight w:val="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3F4992" w:rsidRDefault="00E76AC9" w:rsidP="00E76AC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Zaštitna granica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3F4992" w:rsidRDefault="000E29C2" w:rsidP="00E76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  <w:r w:rsidR="00E76A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="00E76AC9" w:rsidRPr="003F499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% </w:t>
            </w:r>
            <w:r w:rsidR="00E76AC9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Inicijalne Osnove (na Europski način, detaljno promatrano)</w:t>
            </w:r>
          </w:p>
        </w:tc>
      </w:tr>
      <w:tr w:rsidR="00E76AC9" w:rsidRPr="008C7132" w:rsidTr="000E29C2">
        <w:trPr>
          <w:gridAfter w:val="1"/>
          <w:wAfter w:w="35" w:type="dxa"/>
          <w:trHeight w:val="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3F4992" w:rsidRDefault="00E76AC9" w:rsidP="00983C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Sudjelovanje</w:t>
            </w:r>
            <w:r w:rsidRPr="003F499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3E7ED0" w:rsidRDefault="00D036DC" w:rsidP="000E29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150%</w:t>
            </w:r>
          </w:p>
        </w:tc>
      </w:tr>
      <w:tr w:rsidR="00E76AC9" w:rsidRPr="008C7132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3F4992" w:rsidRDefault="00E76AC9" w:rsidP="00E76AC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Ograničenje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3F4992" w:rsidRDefault="000E29C2" w:rsidP="00E76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Nema ga</w:t>
            </w:r>
          </w:p>
        </w:tc>
      </w:tr>
      <w:tr w:rsidR="00E76AC9" w:rsidRPr="008C7132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RDefault="00E76AC9" w:rsidP="00983C42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E76AC9" w:rsidRPr="003F4992" w:rsidDel="009545E3" w:rsidRDefault="00E76AC9" w:rsidP="00E76AC9">
            <w:pPr>
              <w:keepNext/>
              <w:keepLines/>
              <w:spacing w:before="200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3F4992" w:rsidRDefault="00E76AC9" w:rsidP="00E76AC9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F499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•  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Ukoliko na Konačni datum promatranja, Zaključna cijena Osnove bude na ili iznad 100% Opcijske cijene, otkup će biti jednak</w:t>
            </w:r>
            <w:r w:rsidRPr="003F499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:</w:t>
            </w:r>
          </w:p>
          <w:p w:rsidR="00E76AC9" w:rsidRPr="003F4992" w:rsidRDefault="00E76AC9" w:rsidP="00E76AC9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cija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x [ 100% +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Sudjelovanje </w:t>
            </w:r>
            <w:r w:rsidR="000E29C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*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Zaključna cijena Osnove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Opcijska cijena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- 1) ]</w:t>
            </w:r>
          </w:p>
          <w:p w:rsidR="00E76AC9" w:rsidRPr="00556EF5" w:rsidRDefault="00E76AC9" w:rsidP="00983C4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E76AC9" w:rsidRPr="007F209A" w:rsidRDefault="00E76AC9" w:rsidP="00983C42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•  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Ukoliko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promatranja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,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Zaklju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Osnove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bude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ispod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100%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Opcijske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ili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iznad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0E29C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9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5% 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Opcijske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š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titna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granica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)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otkup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ć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biti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jednak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:</w:t>
            </w:r>
          </w:p>
          <w:p w:rsidR="00E76AC9" w:rsidRPr="00821730" w:rsidRDefault="00E76AC9" w:rsidP="00E76AC9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821730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Denominacija x [ 100% + (1 - Zaključna cijena Osnove / Opcijska cijena  ) ]</w:t>
            </w:r>
          </w:p>
          <w:p w:rsidR="00E76AC9" w:rsidRPr="00556EF5" w:rsidRDefault="00E76AC9" w:rsidP="00983C4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lastRenderedPageBreak/>
              <w:t>Plaća se na Datum dospijeća (namira u gotovini)</w:t>
            </w:r>
          </w:p>
          <w:p w:rsidR="00E76AC9" w:rsidRPr="007F209A" w:rsidRDefault="00E76AC9" w:rsidP="00983C42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•  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Ukoliko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promatranja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,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Zaklju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Osnove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bude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strogo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ispod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0E29C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9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5% 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Opcijske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š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titna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granica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)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otkup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ć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biti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jednak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:</w:t>
            </w:r>
          </w:p>
          <w:p w:rsidR="00E76AC9" w:rsidRPr="00821730" w:rsidRDefault="00E76AC9" w:rsidP="00E76AC9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821730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Denominacija</w:t>
            </w:r>
            <w:r w:rsidR="002D6E13" w:rsidRPr="00821730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x </w:t>
            </w:r>
            <w:r w:rsidR="000E29C2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95</w:t>
            </w:r>
            <w:r w:rsidR="002D6E13" w:rsidRPr="00821730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%</w:t>
            </w:r>
          </w:p>
          <w:p w:rsidR="00E76AC9" w:rsidRPr="00556EF5" w:rsidRDefault="00E76AC9" w:rsidP="00737885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E76AC9" w:rsidRPr="007F209A" w:rsidRDefault="00E76AC9" w:rsidP="00E76AC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Gdje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je</w:t>
            </w:r>
            <w:r w:rsidRPr="007F209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Zaklju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Osnove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zaklju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Osnove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82173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promatranja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</w:p>
          <w:p w:rsidR="00E76AC9" w:rsidRPr="00556EF5" w:rsidRDefault="00E76AC9" w:rsidP="00C21BB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E76AC9" w:rsidRPr="00556EF5" w:rsidRDefault="00E76AC9" w:rsidP="00C21BB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E76AC9" w:rsidRPr="00821730" w:rsidDel="009545E3" w:rsidRDefault="00E76AC9" w:rsidP="00C21B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Namirenje: Ulagača se otkupljuje u gotovini.</w:t>
            </w:r>
          </w:p>
        </w:tc>
      </w:tr>
      <w:tr w:rsidR="00E76AC9" w:rsidRPr="008C7132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Agent za izračun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556EF5" w:rsidDel="009545E3" w:rsidRDefault="00E76AC9" w:rsidP="00E76A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 SA</w:t>
            </w:r>
          </w:p>
        </w:tc>
      </w:tr>
      <w:tr w:rsidR="00E76AC9" w:rsidRPr="008C7132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556EF5" w:rsidRDefault="00E76AC9" w:rsidP="00E76A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Société Générale Bank &amp; Trust, 11 avenue Emile Reuter, 2420 Luxembourg, Luxembourg</w:t>
            </w:r>
          </w:p>
        </w:tc>
      </w:tr>
      <w:tr w:rsidR="00E76AC9" w:rsidRPr="008C7132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Kotacija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556EF5" w:rsidDel="009545E3" w:rsidRDefault="00E76AC9" w:rsidP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E76AC9" w:rsidRPr="00821730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556EF5" w:rsidRDefault="00E76AC9" w:rsidP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E76AC9" w:rsidRPr="00556EF5" w:rsidRDefault="00E76AC9" w:rsidP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traženi volumen trgovanja prevelik u svjetlu likvidnosti Osnovne imovine ili je volatilnost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E76AC9" w:rsidRPr="00556EF5" w:rsidDel="009545E3" w:rsidRDefault="00E76AC9" w:rsidP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E76AC9" w:rsidRPr="008C7132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t>Sporazum o radnim danima u svrhu plaćanja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556EF5" w:rsidDel="009545E3" w:rsidRDefault="00E76AC9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742AB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, u skladu s ISDA</w:t>
            </w:r>
          </w:p>
        </w:tc>
      </w:tr>
      <w:tr w:rsidR="00E76AC9" w:rsidRPr="00821730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8952" w:type="dxa"/>
            <w:gridSpan w:val="6"/>
            <w:shd w:val="pct10" w:color="auto" w:fill="auto"/>
            <w:vAlign w:val="center"/>
          </w:tcPr>
          <w:p w:rsidR="00E76AC9" w:rsidRPr="00556EF5" w:rsidDel="009545E3" w:rsidRDefault="00E76AC9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London,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skladu s ISDA</w:t>
            </w:r>
          </w:p>
        </w:tc>
      </w:tr>
      <w:tr w:rsidR="00E76AC9" w:rsidRPr="00556EF5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8952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Del="009545E3" w:rsidRDefault="00E76AC9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E76AC9" w:rsidRPr="00821730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8952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US Securities Act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E76AC9" w:rsidRPr="00556EF5" w:rsidRDefault="00E76AC9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E76AC9" w:rsidRPr="00556EF5" w:rsidDel="009545E3" w:rsidRDefault="00E76AC9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E76AC9" w:rsidRPr="00556EF5" w:rsidTr="000E29C2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8952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Del="009545E3" w:rsidRDefault="00C16657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1665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XS2278391714</w:t>
            </w:r>
            <w:bookmarkStart w:id="11" w:name="_GoBack"/>
            <w:bookmarkEnd w:id="11"/>
          </w:p>
        </w:tc>
      </w:tr>
      <w:tr w:rsidR="00E76AC9" w:rsidRPr="00821730" w:rsidTr="000E29C2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8952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0E29C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može zatražiti od Privatnog bankarstva e banke procjenu u skladu sa svojom procjenom.</w:t>
            </w:r>
          </w:p>
        </w:tc>
      </w:tr>
      <w:tr w:rsidR="00E76AC9" w:rsidRPr="008C7132" w:rsidTr="000E29C2">
        <w:trPr>
          <w:gridAfter w:val="1"/>
          <w:wAfter w:w="35" w:type="dxa"/>
          <w:trHeight w:val="821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8952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Del="009545E3" w:rsidRDefault="00E76AC9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E76AC9" w:rsidRPr="00821730" w:rsidTr="000E29C2">
        <w:trPr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8987" w:type="dxa"/>
            <w:gridSpan w:val="7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E76AC9" w:rsidRPr="00821730" w:rsidTr="000E29C2">
        <w:trPr>
          <w:trHeight w:val="3084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Naknada koja se plaća Distributeru:</w:t>
            </w:r>
          </w:p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987" w:type="dxa"/>
            <w:gridSpan w:val="7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E76AC9" w:rsidRPr="00556EF5" w:rsidDel="009545E3" w:rsidRDefault="00E76AC9" w:rsidP="000E29C2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Privatnog bankarstva.</w:t>
            </w:r>
          </w:p>
        </w:tc>
      </w:tr>
      <w:tr w:rsidR="00E76AC9" w:rsidRPr="003A556D" w:rsidTr="000E29C2">
        <w:trPr>
          <w:trHeight w:val="381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Ulazna naknada</w:t>
            </w:r>
          </w:p>
        </w:tc>
        <w:tc>
          <w:tcPr>
            <w:tcW w:w="8987" w:type="dxa"/>
            <w:gridSpan w:val="7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Del="009545E3" w:rsidRDefault="00E76AC9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E76AC9" w:rsidRPr="003A556D" w:rsidTr="000E29C2">
        <w:trPr>
          <w:trHeight w:val="204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8987" w:type="dxa"/>
            <w:gridSpan w:val="7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E76AC9" w:rsidRPr="00821730" w:rsidTr="000E29C2">
        <w:trPr>
          <w:trHeight w:val="336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Prijeboj/Namirenje</w:t>
            </w:r>
          </w:p>
        </w:tc>
        <w:tc>
          <w:tcPr>
            <w:tcW w:w="8987" w:type="dxa"/>
            <w:gridSpan w:val="7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842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Euroclear bank S.A/N.V. / Clearstream Banking</w:t>
            </w:r>
          </w:p>
        </w:tc>
      </w:tr>
      <w:tr w:rsidR="00E76AC9" w:rsidRPr="00821730" w:rsidTr="000E29C2">
        <w:trPr>
          <w:trHeight w:val="178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8987" w:type="dxa"/>
            <w:gridSpan w:val="7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je opisano u prospektu 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E76AC9" w:rsidRPr="00C14318" w:rsidRDefault="00E76AC9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og vrijednosog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E76AC9" w:rsidRPr="00556EF5" w:rsidRDefault="00E76AC9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npr.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E76AC9" w:rsidRPr="00556EF5" w:rsidRDefault="00E76AC9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  <w:tr w:rsidR="00E76AC9" w:rsidRPr="00821730" w:rsidTr="000E29C2">
        <w:trPr>
          <w:trHeight w:val="210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RDefault="00E76AC9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987" w:type="dxa"/>
            <w:gridSpan w:val="7"/>
            <w:shd w:val="pct10" w:color="auto" w:fill="auto"/>
            <w:vAlign w:val="center"/>
          </w:tcPr>
          <w:p w:rsidR="00E76AC9" w:rsidRPr="00556EF5" w:rsidRDefault="00E76AC9" w:rsidP="00842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0E29C2" w:rsidRPr="008C7132" w:rsidTr="000E2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8DB3E2"/>
          <w:tblLook w:val="04A0" w:firstRow="1" w:lastRow="0" w:firstColumn="1" w:lastColumn="0" w:noHBand="0" w:noVBand="1"/>
        </w:tblPrEx>
        <w:trPr>
          <w:gridAfter w:val="2"/>
          <w:wAfter w:w="115" w:type="dxa"/>
          <w:jc w:val="center"/>
        </w:trPr>
        <w:tc>
          <w:tcPr>
            <w:tcW w:w="10773" w:type="dxa"/>
            <w:gridSpan w:val="6"/>
            <w:shd w:val="clear" w:color="auto" w:fill="8DB3E2"/>
          </w:tcPr>
          <w:p w:rsidR="000E29C2" w:rsidRPr="005572CF" w:rsidRDefault="000E29C2" w:rsidP="006222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br w:type="page"/>
            </w:r>
            <w:r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0881"/>
      </w:tblGrid>
      <w:tr w:rsidR="000E29C2" w:rsidRPr="008C7132" w:rsidTr="006222D7">
        <w:trPr>
          <w:trHeight w:val="7206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u Republici Hrvatskoj distribuira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OTP BANKA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d.d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.,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21000 Split, OIB: </w:t>
            </w:r>
            <w:r>
              <w:t xml:space="preserve"> </w:t>
            </w:r>
            <w:r w:rsidRPr="00324736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52508873833 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, Odjel privatnog ban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OTP BANKA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d.d, hrvatska kreditna institucija osnovana po pravu Republike Hrvatske, kontrolirana i supervidirana od strane Hrvatske narodne banke (HNB) i Hrvatske agencije za nadzor financijskih usluga (HANFA). Dodatne pojedinosti dostupne su na zahtjev ili se mogu naći na lokaciji </w:t>
            </w:r>
            <w:hyperlink r:id="rId12" w:history="1">
              <w:r w:rsidRPr="008F7F1C">
                <w:rPr>
                  <w:rStyle w:val="Hyperlink"/>
                  <w:rFonts w:ascii="Calibri" w:hAnsi="Calibri" w:cs="Calibri"/>
                  <w:sz w:val="18"/>
                  <w:szCs w:val="18"/>
                  <w:lang w:val="hr-HR"/>
                </w:rPr>
                <w:t>www.otpbanka.hr</w:t>
              </w:r>
            </w:hyperlink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OTP BANKA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d.d . nije provjerila niti se uvjerila u informacije u ovom dokumentu i ne prihvaća nikakvu odgovornost za točnost ili bilo što drugo u pogledu ovih informacija.</w:t>
            </w:r>
          </w:p>
          <w:p w:rsidR="000E29C2" w:rsidRPr="00556EF5" w:rsidRDefault="000E29C2" w:rsidP="006222D7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OTP BANKA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d.d.,  ne prihvaća nikakvu odgovornost niti bilo što drugo u pogledu postupaka koje pokrenu primatelji ovog dokumenta. </w:t>
            </w:r>
          </w:p>
          <w:p w:rsidR="000E29C2" w:rsidRPr="00556EF5" w:rsidRDefault="000E29C2" w:rsidP="006222D7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Hrvatska agencija za nadzor financijskih usluga (HANFA) nije provj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rila niti analizirala informacije sadržane u ovom dokumentu.</w:t>
            </w:r>
          </w:p>
          <w:p w:rsidR="000E29C2" w:rsidRPr="00556EF5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dokument koji slu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dan, te se ne smije komunicirati niti prosljeđivati trećim stranama (osim vanjskih savjetnika pod uvjetom da i oni poštuju obvezu na čuvanje tajnosti) te se bez prethodne pisane suglasnosti Izdavatelja ili Distributera ne smije kopirati ni u cijelosti ni djelomice.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Svrha sadržaja ovog dokumenta nije pružiti investicijsku uslugu ili savjet o ulaganju, te ovaj dokument ne predstavlja i ni u kojim okolnostima ne smije se smatrati (bilo u cijelosti ili djelomično) Izdavateljevom ili Distributerovom ponudom, nagovorom, savjetom, osobnom preporukom ili pozivom na stavljanje ponude za kupnju, upis ili prodaju investicijske usluge ili jednog ili više financijskih proizvoda navedenih u ovom dokumentu, kao niti pozivom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dokumentu. Informacije navedene u ovom dokumentu ne mogu se smatrati investici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savjetom.</w:t>
            </w:r>
          </w:p>
          <w:p w:rsidR="000E29C2" w:rsidRPr="00556EF5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Dokumentacija proizvoda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banke skreće pažnju ulagačima na činjenicu da je ovaj proizvod izdan u okviru Izdavateljevog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, kao i na zahtjev u prostorijama Odjela privatnog bankarstva OTP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0E29C2" w:rsidRPr="00556EF5" w:rsidRDefault="000E29C2" w:rsidP="006222D7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0E29C2" w:rsidRPr="00556EF5" w:rsidRDefault="000E29C2" w:rsidP="000E29C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0E29C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0E29C2" w:rsidRPr="00556EF5" w:rsidRDefault="000E29C2" w:rsidP="000E29C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Societe Generale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r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 at Risk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-tni VaR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-tna vjerojatnost da portfelj neće izgubiti više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0E29C2" w:rsidRPr="00556EF5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ili određenim kategorijama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ulagača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Odgovornost je svake osobe koja posjeduje ovaj dokument da se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Default="000E29C2" w:rsidP="006222D7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banke ne mogu se držati odgovornima za nikakve posljedice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 i/ili Vaših uputa u vezi s ulaganjima u financijske proizvode zaključene samo na temelju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izjavljuje da je prije ulaganja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pravne i porezne savjetnike kako bi 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kao i njegov porezni tretman u svjetlu njegovih vlastitih okolnosti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Svako ulaganje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proizvode može imati porezne posljedice i važno je znati da Privatno bankarstvo OTP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0E29C2" w:rsidRPr="00556EF5" w:rsidRDefault="000E29C2" w:rsidP="006222D7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0E29C2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 dani su samo u indikativne i ilustrativne svrhe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dobivene su ili se zasnivaju na vanjskim izvorima koje Privatno bankarstvo banke smatra pouzdanima, ali koji nisu neovisno provjereni te se ne jamči njihova točnost ili potpunost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banke ne odgovara za točnost, relevantnost ni iscrpnost tih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banke nema nikakvu obvezu objaviti niti voditi računa o ovom dokumentu u svojim odnosima s klijentima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e banke ne prihvaća nikakvu odgovornost za bilo kakav gubitak ili štetu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E29C2" w:rsidRPr="00556EF5" w:rsidRDefault="000E29C2" w:rsidP="006222D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0E29C2" w:rsidRPr="00556EF5" w:rsidRDefault="000E29C2" w:rsidP="006222D7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0E29C2" w:rsidRDefault="000E29C2" w:rsidP="006222D7">
            <w:pPr>
              <w:jc w:val="both"/>
              <w:rPr>
                <w:ins w:id="12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0E29C2" w:rsidRPr="00E01EB3" w:rsidRDefault="000E29C2" w:rsidP="006222D7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interesa</w:t>
            </w:r>
          </w:p>
          <w:p w:rsidR="000E29C2" w:rsidRPr="00E01EB3" w:rsidRDefault="000E29C2" w:rsidP="006222D7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S.A. i njegova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0E29C2" w:rsidRPr="00E01EB3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0E29C2" w:rsidRPr="00E01EB3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imati ili djelovati kao održavatelj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0E29C2" w:rsidRPr="00E01EB3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0E29C2" w:rsidRPr="00E01EB3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0E29C2" w:rsidRPr="00E01EB3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Zaposlenici Privatnog bankarstva OTP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0E29C2" w:rsidRPr="00E01EB3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0E29C2" w:rsidRPr="00556EF5" w:rsidRDefault="000E29C2" w:rsidP="006222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Kada radnik OTP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banke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Hrvatska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d.d. želi izvršiti ulaganje u svojstvu klijenta, Odjel usklađenosti mora odobriti to ulaganje.</w:t>
            </w:r>
          </w:p>
        </w:tc>
      </w:tr>
    </w:tbl>
    <w:p w:rsidR="000E29C2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lastRenderedPageBreak/>
        <w:br w:type="page"/>
      </w:r>
    </w:p>
    <w:p w:rsidR="000E29C2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73"/>
      </w:tblGrid>
      <w:tr w:rsidR="000E29C2" w:rsidRPr="001D4B9F" w:rsidTr="006222D7">
        <w:trPr>
          <w:jc w:val="center"/>
        </w:trPr>
        <w:tc>
          <w:tcPr>
            <w:tcW w:w="10773" w:type="dxa"/>
            <w:shd w:val="clear" w:color="auto" w:fill="8DB3E2"/>
          </w:tcPr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Obrazac zahtjeva </w:t>
            </w:r>
          </w:p>
        </w:tc>
      </w:tr>
    </w:tbl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 xml:space="preserve">Molimo popunite ovaj obrazac velikim slovima i vratite ga Vašem privatnom bankaru na njegovu adresu:  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456"/>
      </w:tblGrid>
      <w:tr w:rsidR="000E29C2" w:rsidRPr="001D4B9F" w:rsidTr="006222D7">
        <w:trPr>
          <w:trHeight w:val="1134"/>
        </w:trPr>
        <w:tc>
          <w:tcPr>
            <w:tcW w:w="5387" w:type="dxa"/>
            <w:vAlign w:val="center"/>
          </w:tcPr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Privatno bankarstvo OTP BANKA</w:t>
            </w:r>
          </w:p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Jurišićeva 2</w:t>
            </w:r>
          </w:p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10000 Zagreb, </w:t>
            </w:r>
          </w:p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Hrvatska </w:t>
            </w:r>
          </w:p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Nalog zaprimio:</w:t>
            </w:r>
          </w:p>
        </w:tc>
        <w:tc>
          <w:tcPr>
            <w:tcW w:w="5456" w:type="dxa"/>
            <w:vAlign w:val="center"/>
          </w:tcPr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Privatno bankarstvo OTP BANKA</w:t>
            </w:r>
          </w:p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Domovinskog rata 61</w:t>
            </w:r>
          </w:p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21000 Split</w:t>
            </w:r>
          </w:p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Hrvatska </w:t>
            </w:r>
          </w:p>
          <w:p w:rsidR="000E29C2" w:rsidRPr="001D4B9F" w:rsidRDefault="000E29C2" w:rsidP="006222D7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1D4B9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Nalog zaprimio:</w:t>
            </w:r>
          </w:p>
        </w:tc>
      </w:tr>
    </w:tbl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51435</wp:posOffset>
                </wp:positionV>
                <wp:extent cx="1152525" cy="2667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9C2" w:rsidRPr="0022309F" w:rsidRDefault="000E29C2" w:rsidP="000E29C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11.35pt;margin-top:4.05pt;width:90.75pt;height:2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" filled="f" fillcolor="#bbe0e3" stroked="f">
                <v:textbox style="mso-fit-shape-to-text:t">
                  <w:txbxContent>
                    <w:p w:rsidR="000E29C2" w:rsidRPr="0022309F" w:rsidRDefault="000E29C2" w:rsidP="000E29C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Ime upisnika: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Stalna adresa: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Poštanski broj i mjesto: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Email/Tel: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OIB: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Cijena izdanja po vrijednosnom papiru: 100%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 xml:space="preserve">Naknada za upis ( zaokružiti ): 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A)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  <w:t xml:space="preserve"> 1% 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B)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  <w:t>0% (članstvo u PB Club+)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Denominacija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  <w:t xml:space="preserve">                </w:t>
      </w:r>
      <w:r>
        <w:rPr>
          <w:rFonts w:ascii="Calibri" w:hAnsi="Calibri" w:cs="Calibri"/>
          <w:b/>
          <w:bCs/>
          <w:sz w:val="18"/>
          <w:szCs w:val="18"/>
          <w:lang w:val="hr-HR"/>
        </w:rPr>
        <w:t>USD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  <w:t>1,000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t>Minimalni iznos trgovanja</w:t>
      </w:r>
      <w:r>
        <w:rPr>
          <w:rFonts w:ascii="Calibri" w:hAnsi="Calibri" w:cs="Calibri"/>
          <w:b/>
          <w:bCs/>
          <w:sz w:val="18"/>
          <w:szCs w:val="18"/>
          <w:lang w:val="hr-HR"/>
        </w:rPr>
        <w:tab/>
      </w:r>
      <w:r>
        <w:rPr>
          <w:rFonts w:ascii="Calibri" w:hAnsi="Calibri" w:cs="Calibri"/>
          <w:b/>
          <w:bCs/>
          <w:sz w:val="18"/>
          <w:szCs w:val="18"/>
          <w:lang w:val="hr-HR"/>
        </w:rPr>
        <w:tab/>
        <w:t>USD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  <w:t>10,000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Broj vrijednosnih papira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 xml:space="preserve">Ukupan iznos plaćen </w:t>
      </w:r>
      <w:r>
        <w:rPr>
          <w:rFonts w:ascii="Calibri" w:hAnsi="Calibri" w:cs="Calibri"/>
          <w:b/>
          <w:bCs/>
          <w:sz w:val="18"/>
          <w:szCs w:val="18"/>
          <w:lang w:val="hr-HR"/>
        </w:rPr>
        <w:t>OTP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-u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Datum namirenja i opcije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 xml:space="preserve">Datum dospijeća 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ab/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Za sadašnje klijente: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Molimo teretite moj/naš račun broj: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IZJAVA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(potpisuju sve strane)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 xml:space="preserve">Potvrđujemo da </w:t>
      </w:r>
      <w:r>
        <w:rPr>
          <w:rFonts w:ascii="Calibri" w:hAnsi="Calibri" w:cs="Calibri"/>
          <w:b/>
          <w:bCs/>
          <w:sz w:val="18"/>
          <w:szCs w:val="18"/>
          <w:lang w:val="hr-HR"/>
        </w:rPr>
        <w:t>smo pročitali i razumjeli Defini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 xml:space="preserve">tivne uvjete dane uz ovaj Obrazac zahtjeva. 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Sukladno tome, zahtijevamo da izvršite gore navedeno ulaganje u naše ime te se obvezujemo dati Odjelu privatnog bankarstva OTP banke slobodna sredstva do roka za upis. (Napomena: polozi učinjeni putem čeka moraju prispjeti dva radna dana prije datuma početka).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 xml:space="preserve">Razumijemo da Odjel privatnog bankarstva OTP banke ima pravo odbiti zahtjev. 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t>Razumijemo da OTP BANKA</w:t>
      </w: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 xml:space="preserve"> d.d., Domovinskog rata 61, 21000 Split, Odjel privatnog bankarstva banke nije niti se može smatrati odgovornim zbog odbijanja zahtjeva ili otkaza/odgode Početnog datuma.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Prihvaćamo da slobodna sredstva plaćena Odjelu privatnog bankarstva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transferirati dužni iznos da datum dospijeća na tekući/ skrbnički račun na kojem se ukamaćuju stanja po standardnoj stopi OTP banke.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banke.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 w:rsidRPr="001D4B9F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</w: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-549275</wp:posOffset>
                </wp:positionV>
                <wp:extent cx="2887980" cy="913765"/>
                <wp:effectExtent l="0" t="0" r="7620" b="6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9C2" w:rsidRDefault="000E29C2" w:rsidP="000E29C2">
                            <w:r>
                              <w:t>Datum :</w:t>
                            </w:r>
                          </w:p>
                          <w:p w:rsidR="000E29C2" w:rsidRDefault="000E29C2" w:rsidP="000E29C2"/>
                          <w:p w:rsidR="000E29C2" w:rsidRDefault="000E29C2" w:rsidP="000E29C2">
                            <w:r>
                              <w:t>Potpis :</w:t>
                            </w:r>
                          </w:p>
                          <w:p w:rsidR="000E29C2" w:rsidRDefault="000E29C2" w:rsidP="000E29C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173.75pt;margin-top:-43.25pt;width:227.4pt;height:71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" strokecolor="#4f81bd" strokeweight="2pt">
                <v:textbox>
                  <w:txbxContent>
                    <w:p w:rsidR="000E29C2" w:rsidRDefault="000E29C2" w:rsidP="000E29C2">
                      <w:r>
                        <w:t>Datum :</w:t>
                      </w:r>
                    </w:p>
                    <w:p w:rsidR="000E29C2" w:rsidRDefault="000E29C2" w:rsidP="000E29C2"/>
                    <w:p w:rsidR="000E29C2" w:rsidRDefault="000E29C2" w:rsidP="000E29C2">
                      <w:r>
                        <w:t>Potpis :</w:t>
                      </w:r>
                    </w:p>
                    <w:p w:rsidR="000E29C2" w:rsidRDefault="000E29C2" w:rsidP="000E29C2"/>
                  </w:txbxContent>
                </v:textbox>
              </v:rect>
            </w:pict>
          </mc:Fallback>
        </mc:AlternateContent>
      </w: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Pr="001D4B9F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E29C2" w:rsidRDefault="000E29C2" w:rsidP="000E29C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sectPr w:rsidR="008C7132" w:rsidSect="00800F61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2D" w:rsidRDefault="006B162D">
      <w:r>
        <w:separator/>
      </w:r>
    </w:p>
  </w:endnote>
  <w:endnote w:type="continuationSeparator" w:id="0">
    <w:p w:rsidR="006B162D" w:rsidRDefault="006B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 Neue LT Com">
    <w:altName w:val="Helvetica Neue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C9" w:rsidRDefault="00AF0A55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6A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AC9" w:rsidRDefault="00E76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C9" w:rsidRPr="00541D30" w:rsidRDefault="00AF0A55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="00E76AC9"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C16657">
      <w:rPr>
        <w:rStyle w:val="PageNumber"/>
        <w:rFonts w:ascii="HelveticaNeueLT Com 45 Lt" w:hAnsi="HelveticaNeueLT Com 45 Lt"/>
        <w:noProof/>
        <w:sz w:val="18"/>
        <w:szCs w:val="18"/>
      </w:rPr>
      <w:t>8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E76AC9" w:rsidRDefault="00E76AC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2D" w:rsidRDefault="006B162D">
      <w:r>
        <w:separator/>
      </w:r>
    </w:p>
  </w:footnote>
  <w:footnote w:type="continuationSeparator" w:id="0">
    <w:p w:rsidR="006B162D" w:rsidRDefault="006B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C9" w:rsidRPr="00BD1C1E" w:rsidRDefault="00D036DC">
    <w:pPr>
      <w:pStyle w:val="Header"/>
      <w:rPr>
        <w:sz w:val="20"/>
        <w:szCs w:val="20"/>
      </w:rPr>
    </w:pPr>
    <w:r>
      <w:rPr>
        <w:sz w:val="20"/>
        <w:szCs w:val="20"/>
      </w:rPr>
      <w:t>30</w:t>
    </w:r>
    <w:r w:rsidR="00E76AC9" w:rsidRPr="00BD1C1E">
      <w:rPr>
        <w:sz w:val="20"/>
        <w:szCs w:val="20"/>
      </w:rPr>
      <w:t>.</w:t>
    </w:r>
    <w:r>
      <w:rPr>
        <w:sz w:val="20"/>
        <w:szCs w:val="20"/>
      </w:rPr>
      <w:t>3</w:t>
    </w:r>
    <w:r w:rsidR="000E29C2">
      <w:rPr>
        <w:sz w:val="20"/>
        <w:szCs w:val="20"/>
      </w:rPr>
      <w:t>.2021</w:t>
    </w:r>
    <w:r w:rsidR="00E76AC9" w:rsidRPr="00BD1C1E">
      <w:rPr>
        <w:sz w:val="20"/>
        <w:szCs w:val="20"/>
      </w:rPr>
      <w:t xml:space="preserve">.                                   </w:t>
    </w:r>
    <w:r>
      <w:rPr>
        <w:sz w:val="20"/>
        <w:szCs w:val="20"/>
      </w:rPr>
      <w:t xml:space="preserve">                                </w:t>
    </w:r>
    <w:r w:rsidR="00E76AC9" w:rsidRPr="00BD1C1E">
      <w:rPr>
        <w:sz w:val="20"/>
        <w:szCs w:val="20"/>
      </w:rPr>
      <w:t xml:space="preserve"> </w:t>
    </w:r>
    <w:r w:rsidRPr="00D036DC">
      <w:rPr>
        <w:sz w:val="20"/>
        <w:szCs w:val="20"/>
      </w:rPr>
      <w:t>XS2278391714</w:t>
    </w:r>
    <w:r w:rsidR="00E76AC9" w:rsidRPr="00BD1C1E">
      <w:rPr>
        <w:sz w:val="20"/>
        <w:szCs w:val="20"/>
      </w:rPr>
      <w:t xml:space="preserve">                                             </w:t>
    </w:r>
    <w:r>
      <w:rPr>
        <w:sz w:val="20"/>
        <w:szCs w:val="20"/>
      </w:rPr>
      <w:t>DEFINI</w:t>
    </w:r>
    <w:r w:rsidR="00E76AC9">
      <w:rPr>
        <w:sz w:val="20"/>
        <w:szCs w:val="20"/>
      </w:rPr>
      <w:t>TIVNI</w:t>
    </w:r>
    <w:r w:rsidR="00E76AC9" w:rsidRPr="00BD1C1E">
      <w:rPr>
        <w:sz w:val="20"/>
        <w:szCs w:val="20"/>
      </w:rPr>
      <w:t xml:space="preserve"> ROKOVI I UVJETI</w:t>
    </w:r>
  </w:p>
  <w:p w:rsidR="00E76AC9" w:rsidRPr="000E4D30" w:rsidRDefault="00E76AC9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73896"/>
    <w:multiLevelType w:val="hybridMultilevel"/>
    <w:tmpl w:val="12DAA70E"/>
    <w:lvl w:ilvl="0" w:tplc="4FA4D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80B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CD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49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6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6E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C6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2CE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E9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9E"/>
    <w:rsid w:val="0000249B"/>
    <w:rsid w:val="0000390A"/>
    <w:rsid w:val="00003D04"/>
    <w:rsid w:val="00003D72"/>
    <w:rsid w:val="000051CA"/>
    <w:rsid w:val="00005CD2"/>
    <w:rsid w:val="000065D4"/>
    <w:rsid w:val="000078B2"/>
    <w:rsid w:val="00010D23"/>
    <w:rsid w:val="00011733"/>
    <w:rsid w:val="00013957"/>
    <w:rsid w:val="00014027"/>
    <w:rsid w:val="000159B2"/>
    <w:rsid w:val="000167B3"/>
    <w:rsid w:val="0001699F"/>
    <w:rsid w:val="000200B9"/>
    <w:rsid w:val="000212B0"/>
    <w:rsid w:val="000225F9"/>
    <w:rsid w:val="00022BBC"/>
    <w:rsid w:val="000235B4"/>
    <w:rsid w:val="00031C94"/>
    <w:rsid w:val="00033727"/>
    <w:rsid w:val="000345EC"/>
    <w:rsid w:val="00035121"/>
    <w:rsid w:val="000352C3"/>
    <w:rsid w:val="00035C2B"/>
    <w:rsid w:val="00036D28"/>
    <w:rsid w:val="00037A55"/>
    <w:rsid w:val="00037E8B"/>
    <w:rsid w:val="0004063C"/>
    <w:rsid w:val="000448DC"/>
    <w:rsid w:val="0004609F"/>
    <w:rsid w:val="00047743"/>
    <w:rsid w:val="0005025B"/>
    <w:rsid w:val="000508FB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66AD"/>
    <w:rsid w:val="0007764D"/>
    <w:rsid w:val="00081E14"/>
    <w:rsid w:val="000833A0"/>
    <w:rsid w:val="00083515"/>
    <w:rsid w:val="000846F0"/>
    <w:rsid w:val="000900D1"/>
    <w:rsid w:val="0009046B"/>
    <w:rsid w:val="000906BF"/>
    <w:rsid w:val="000909CE"/>
    <w:rsid w:val="00093E21"/>
    <w:rsid w:val="000950C8"/>
    <w:rsid w:val="000958BF"/>
    <w:rsid w:val="000962C9"/>
    <w:rsid w:val="000A178B"/>
    <w:rsid w:val="000A259B"/>
    <w:rsid w:val="000A2C84"/>
    <w:rsid w:val="000A32B2"/>
    <w:rsid w:val="000A3E8F"/>
    <w:rsid w:val="000A4AEA"/>
    <w:rsid w:val="000A74C4"/>
    <w:rsid w:val="000B0FA7"/>
    <w:rsid w:val="000B3BE6"/>
    <w:rsid w:val="000B468F"/>
    <w:rsid w:val="000B5542"/>
    <w:rsid w:val="000B6205"/>
    <w:rsid w:val="000B6B6C"/>
    <w:rsid w:val="000C20CD"/>
    <w:rsid w:val="000C23B0"/>
    <w:rsid w:val="000C4BEB"/>
    <w:rsid w:val="000C4CD2"/>
    <w:rsid w:val="000C5469"/>
    <w:rsid w:val="000C7AA9"/>
    <w:rsid w:val="000D062E"/>
    <w:rsid w:val="000D0A0A"/>
    <w:rsid w:val="000D1B95"/>
    <w:rsid w:val="000D27C1"/>
    <w:rsid w:val="000D28BC"/>
    <w:rsid w:val="000E1657"/>
    <w:rsid w:val="000E25E6"/>
    <w:rsid w:val="000E29C2"/>
    <w:rsid w:val="000E459D"/>
    <w:rsid w:val="000E4D30"/>
    <w:rsid w:val="000E5831"/>
    <w:rsid w:val="000E76FD"/>
    <w:rsid w:val="000F3135"/>
    <w:rsid w:val="000F412C"/>
    <w:rsid w:val="000F6648"/>
    <w:rsid w:val="00101723"/>
    <w:rsid w:val="00103CEF"/>
    <w:rsid w:val="001043E3"/>
    <w:rsid w:val="00105388"/>
    <w:rsid w:val="00105836"/>
    <w:rsid w:val="001070CC"/>
    <w:rsid w:val="001118ED"/>
    <w:rsid w:val="001121F9"/>
    <w:rsid w:val="001128B0"/>
    <w:rsid w:val="00116295"/>
    <w:rsid w:val="00116E39"/>
    <w:rsid w:val="00120228"/>
    <w:rsid w:val="00120B15"/>
    <w:rsid w:val="001220EC"/>
    <w:rsid w:val="00123A35"/>
    <w:rsid w:val="00123F0B"/>
    <w:rsid w:val="00125DBF"/>
    <w:rsid w:val="0013286B"/>
    <w:rsid w:val="001335D2"/>
    <w:rsid w:val="001336F1"/>
    <w:rsid w:val="00133719"/>
    <w:rsid w:val="001359C9"/>
    <w:rsid w:val="00150621"/>
    <w:rsid w:val="00150D84"/>
    <w:rsid w:val="0015238F"/>
    <w:rsid w:val="001556C6"/>
    <w:rsid w:val="001603F3"/>
    <w:rsid w:val="00160521"/>
    <w:rsid w:val="00162260"/>
    <w:rsid w:val="001628A8"/>
    <w:rsid w:val="0016377D"/>
    <w:rsid w:val="001652AF"/>
    <w:rsid w:val="001671F5"/>
    <w:rsid w:val="00170DC2"/>
    <w:rsid w:val="00171459"/>
    <w:rsid w:val="00171A7E"/>
    <w:rsid w:val="001720D0"/>
    <w:rsid w:val="00174670"/>
    <w:rsid w:val="001762ED"/>
    <w:rsid w:val="00177D39"/>
    <w:rsid w:val="00180CC6"/>
    <w:rsid w:val="00183EB5"/>
    <w:rsid w:val="001852AE"/>
    <w:rsid w:val="001852F9"/>
    <w:rsid w:val="00186A95"/>
    <w:rsid w:val="0019639D"/>
    <w:rsid w:val="001964DB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AAC"/>
    <w:rsid w:val="001B6341"/>
    <w:rsid w:val="001B6681"/>
    <w:rsid w:val="001B6F51"/>
    <w:rsid w:val="001B74F2"/>
    <w:rsid w:val="001C0159"/>
    <w:rsid w:val="001C0273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79"/>
    <w:rsid w:val="001E1F84"/>
    <w:rsid w:val="001E4926"/>
    <w:rsid w:val="001E4AA1"/>
    <w:rsid w:val="001E60F1"/>
    <w:rsid w:val="001E7540"/>
    <w:rsid w:val="001F06F0"/>
    <w:rsid w:val="001F2E74"/>
    <w:rsid w:val="001F6542"/>
    <w:rsid w:val="001F6791"/>
    <w:rsid w:val="00200819"/>
    <w:rsid w:val="0020145A"/>
    <w:rsid w:val="002024D0"/>
    <w:rsid w:val="00202DAC"/>
    <w:rsid w:val="00203AC5"/>
    <w:rsid w:val="00204532"/>
    <w:rsid w:val="002110C0"/>
    <w:rsid w:val="002139BB"/>
    <w:rsid w:val="00213A64"/>
    <w:rsid w:val="00213A9F"/>
    <w:rsid w:val="00215978"/>
    <w:rsid w:val="002226F4"/>
    <w:rsid w:val="0022309F"/>
    <w:rsid w:val="0022348A"/>
    <w:rsid w:val="00223CCA"/>
    <w:rsid w:val="00224E10"/>
    <w:rsid w:val="00225EED"/>
    <w:rsid w:val="00226B1E"/>
    <w:rsid w:val="00227FCB"/>
    <w:rsid w:val="00231C75"/>
    <w:rsid w:val="00231DDC"/>
    <w:rsid w:val="002323E9"/>
    <w:rsid w:val="002332B1"/>
    <w:rsid w:val="00234EE7"/>
    <w:rsid w:val="00235190"/>
    <w:rsid w:val="00240658"/>
    <w:rsid w:val="002418FD"/>
    <w:rsid w:val="00241C4E"/>
    <w:rsid w:val="00243334"/>
    <w:rsid w:val="00246A71"/>
    <w:rsid w:val="00246BEF"/>
    <w:rsid w:val="00247133"/>
    <w:rsid w:val="002532A8"/>
    <w:rsid w:val="00253844"/>
    <w:rsid w:val="002550E3"/>
    <w:rsid w:val="0025548A"/>
    <w:rsid w:val="002567DF"/>
    <w:rsid w:val="002604B7"/>
    <w:rsid w:val="00261137"/>
    <w:rsid w:val="0026200E"/>
    <w:rsid w:val="00265773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DF2"/>
    <w:rsid w:val="002804C5"/>
    <w:rsid w:val="00281080"/>
    <w:rsid w:val="0028113D"/>
    <w:rsid w:val="00281B50"/>
    <w:rsid w:val="002827AA"/>
    <w:rsid w:val="00284BA1"/>
    <w:rsid w:val="00291C2A"/>
    <w:rsid w:val="002946AE"/>
    <w:rsid w:val="002970EE"/>
    <w:rsid w:val="002A09B8"/>
    <w:rsid w:val="002A134B"/>
    <w:rsid w:val="002A2484"/>
    <w:rsid w:val="002A58C3"/>
    <w:rsid w:val="002B0B6D"/>
    <w:rsid w:val="002B26E4"/>
    <w:rsid w:val="002B5A5B"/>
    <w:rsid w:val="002B720D"/>
    <w:rsid w:val="002C2374"/>
    <w:rsid w:val="002C2E64"/>
    <w:rsid w:val="002C34CF"/>
    <w:rsid w:val="002D1166"/>
    <w:rsid w:val="002D22AC"/>
    <w:rsid w:val="002D30C6"/>
    <w:rsid w:val="002D3D65"/>
    <w:rsid w:val="002D54B9"/>
    <w:rsid w:val="002D5B15"/>
    <w:rsid w:val="002D5B32"/>
    <w:rsid w:val="002D6E13"/>
    <w:rsid w:val="002D7C4D"/>
    <w:rsid w:val="002D7FCF"/>
    <w:rsid w:val="002E0A2A"/>
    <w:rsid w:val="002E1980"/>
    <w:rsid w:val="002E3589"/>
    <w:rsid w:val="002E42A0"/>
    <w:rsid w:val="002E52A6"/>
    <w:rsid w:val="002E7D28"/>
    <w:rsid w:val="002F14F0"/>
    <w:rsid w:val="002F1834"/>
    <w:rsid w:val="002F7CED"/>
    <w:rsid w:val="00301B97"/>
    <w:rsid w:val="003046E6"/>
    <w:rsid w:val="00306938"/>
    <w:rsid w:val="00310DBF"/>
    <w:rsid w:val="00313FF0"/>
    <w:rsid w:val="0031526F"/>
    <w:rsid w:val="003153C4"/>
    <w:rsid w:val="00315EE1"/>
    <w:rsid w:val="00316086"/>
    <w:rsid w:val="0032282A"/>
    <w:rsid w:val="00323617"/>
    <w:rsid w:val="003241B0"/>
    <w:rsid w:val="003250CC"/>
    <w:rsid w:val="00325C6A"/>
    <w:rsid w:val="0032677F"/>
    <w:rsid w:val="00326C1A"/>
    <w:rsid w:val="00327309"/>
    <w:rsid w:val="00332B3A"/>
    <w:rsid w:val="00335697"/>
    <w:rsid w:val="00336AE1"/>
    <w:rsid w:val="00337C71"/>
    <w:rsid w:val="003406E9"/>
    <w:rsid w:val="00342368"/>
    <w:rsid w:val="00347485"/>
    <w:rsid w:val="003475CB"/>
    <w:rsid w:val="00350618"/>
    <w:rsid w:val="00353CAB"/>
    <w:rsid w:val="003540D3"/>
    <w:rsid w:val="00354E31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FA7"/>
    <w:rsid w:val="00377A5D"/>
    <w:rsid w:val="00380A33"/>
    <w:rsid w:val="00380F42"/>
    <w:rsid w:val="00386761"/>
    <w:rsid w:val="00386D7D"/>
    <w:rsid w:val="00387E9C"/>
    <w:rsid w:val="003903A0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6CFF"/>
    <w:rsid w:val="003B1FCE"/>
    <w:rsid w:val="003B20DC"/>
    <w:rsid w:val="003C00A6"/>
    <w:rsid w:val="003C0122"/>
    <w:rsid w:val="003C018C"/>
    <w:rsid w:val="003C16BF"/>
    <w:rsid w:val="003C1E2D"/>
    <w:rsid w:val="003C5468"/>
    <w:rsid w:val="003C64B0"/>
    <w:rsid w:val="003C76E1"/>
    <w:rsid w:val="003D06A7"/>
    <w:rsid w:val="003D2027"/>
    <w:rsid w:val="003D2345"/>
    <w:rsid w:val="003D6484"/>
    <w:rsid w:val="003D74B8"/>
    <w:rsid w:val="003D7DD1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E7ED0"/>
    <w:rsid w:val="003F1AAE"/>
    <w:rsid w:val="003F1BAF"/>
    <w:rsid w:val="003F1D91"/>
    <w:rsid w:val="003F2348"/>
    <w:rsid w:val="003F259E"/>
    <w:rsid w:val="003F72B0"/>
    <w:rsid w:val="004037C4"/>
    <w:rsid w:val="0040734F"/>
    <w:rsid w:val="00407B5E"/>
    <w:rsid w:val="0041239E"/>
    <w:rsid w:val="00412740"/>
    <w:rsid w:val="004127D6"/>
    <w:rsid w:val="00413F94"/>
    <w:rsid w:val="00417E00"/>
    <w:rsid w:val="00417ED0"/>
    <w:rsid w:val="00420DDF"/>
    <w:rsid w:val="004221DC"/>
    <w:rsid w:val="004252D0"/>
    <w:rsid w:val="00425476"/>
    <w:rsid w:val="0043098F"/>
    <w:rsid w:val="00431D94"/>
    <w:rsid w:val="0043230A"/>
    <w:rsid w:val="0043289A"/>
    <w:rsid w:val="004335C7"/>
    <w:rsid w:val="00440577"/>
    <w:rsid w:val="00440D0F"/>
    <w:rsid w:val="00442ABB"/>
    <w:rsid w:val="0044368A"/>
    <w:rsid w:val="004446ED"/>
    <w:rsid w:val="00446710"/>
    <w:rsid w:val="00446F00"/>
    <w:rsid w:val="004510FE"/>
    <w:rsid w:val="00452333"/>
    <w:rsid w:val="00452D92"/>
    <w:rsid w:val="00454C67"/>
    <w:rsid w:val="00466895"/>
    <w:rsid w:val="0047095C"/>
    <w:rsid w:val="0047533D"/>
    <w:rsid w:val="004763E1"/>
    <w:rsid w:val="0048012D"/>
    <w:rsid w:val="0048241C"/>
    <w:rsid w:val="00490649"/>
    <w:rsid w:val="00497D1C"/>
    <w:rsid w:val="004A59E7"/>
    <w:rsid w:val="004A732E"/>
    <w:rsid w:val="004B09CB"/>
    <w:rsid w:val="004B16A1"/>
    <w:rsid w:val="004B442A"/>
    <w:rsid w:val="004B51D4"/>
    <w:rsid w:val="004B6E45"/>
    <w:rsid w:val="004C1787"/>
    <w:rsid w:val="004C1C66"/>
    <w:rsid w:val="004C303A"/>
    <w:rsid w:val="004C37E3"/>
    <w:rsid w:val="004C4B0E"/>
    <w:rsid w:val="004C67BE"/>
    <w:rsid w:val="004C67C4"/>
    <w:rsid w:val="004D3BC3"/>
    <w:rsid w:val="004D49FB"/>
    <w:rsid w:val="004D56E6"/>
    <w:rsid w:val="004D7C76"/>
    <w:rsid w:val="004E126A"/>
    <w:rsid w:val="004E1672"/>
    <w:rsid w:val="004E1A8D"/>
    <w:rsid w:val="004E303D"/>
    <w:rsid w:val="004E64C8"/>
    <w:rsid w:val="004E7B5B"/>
    <w:rsid w:val="004F0406"/>
    <w:rsid w:val="004F0DFF"/>
    <w:rsid w:val="004F12A3"/>
    <w:rsid w:val="004F43D5"/>
    <w:rsid w:val="004F4801"/>
    <w:rsid w:val="004F4853"/>
    <w:rsid w:val="004F60BB"/>
    <w:rsid w:val="00501304"/>
    <w:rsid w:val="00501EC8"/>
    <w:rsid w:val="0050619A"/>
    <w:rsid w:val="0050759F"/>
    <w:rsid w:val="00507A10"/>
    <w:rsid w:val="00512D93"/>
    <w:rsid w:val="00514FC8"/>
    <w:rsid w:val="005166CD"/>
    <w:rsid w:val="00516E37"/>
    <w:rsid w:val="00523D49"/>
    <w:rsid w:val="005243D7"/>
    <w:rsid w:val="0052456F"/>
    <w:rsid w:val="005269DB"/>
    <w:rsid w:val="00527379"/>
    <w:rsid w:val="0052768A"/>
    <w:rsid w:val="005304C1"/>
    <w:rsid w:val="005306AE"/>
    <w:rsid w:val="00530719"/>
    <w:rsid w:val="00534442"/>
    <w:rsid w:val="00540C08"/>
    <w:rsid w:val="00541D30"/>
    <w:rsid w:val="00543158"/>
    <w:rsid w:val="0054472A"/>
    <w:rsid w:val="00546FF0"/>
    <w:rsid w:val="00547F0F"/>
    <w:rsid w:val="00550914"/>
    <w:rsid w:val="00555527"/>
    <w:rsid w:val="00556EF5"/>
    <w:rsid w:val="005572CF"/>
    <w:rsid w:val="00557D2F"/>
    <w:rsid w:val="005647E4"/>
    <w:rsid w:val="00566A24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678F"/>
    <w:rsid w:val="005B700A"/>
    <w:rsid w:val="005B7B00"/>
    <w:rsid w:val="005C0585"/>
    <w:rsid w:val="005C10B5"/>
    <w:rsid w:val="005C1216"/>
    <w:rsid w:val="005C283B"/>
    <w:rsid w:val="005C40B1"/>
    <w:rsid w:val="005C4369"/>
    <w:rsid w:val="005C460C"/>
    <w:rsid w:val="005C4DF2"/>
    <w:rsid w:val="005C4E31"/>
    <w:rsid w:val="005C5E0D"/>
    <w:rsid w:val="005C6C48"/>
    <w:rsid w:val="005D0C0E"/>
    <w:rsid w:val="005D1C67"/>
    <w:rsid w:val="005D215A"/>
    <w:rsid w:val="005D296B"/>
    <w:rsid w:val="005D2CEB"/>
    <w:rsid w:val="005D3E26"/>
    <w:rsid w:val="005D650E"/>
    <w:rsid w:val="005D653D"/>
    <w:rsid w:val="005E3525"/>
    <w:rsid w:val="005E62A1"/>
    <w:rsid w:val="005F064E"/>
    <w:rsid w:val="005F10C4"/>
    <w:rsid w:val="005F175C"/>
    <w:rsid w:val="005F279F"/>
    <w:rsid w:val="005F3ECC"/>
    <w:rsid w:val="005F510E"/>
    <w:rsid w:val="005F5ECE"/>
    <w:rsid w:val="00600C12"/>
    <w:rsid w:val="00600D15"/>
    <w:rsid w:val="006033CF"/>
    <w:rsid w:val="0060428C"/>
    <w:rsid w:val="0060599B"/>
    <w:rsid w:val="006107B6"/>
    <w:rsid w:val="006139BA"/>
    <w:rsid w:val="0061446F"/>
    <w:rsid w:val="00615355"/>
    <w:rsid w:val="00615A81"/>
    <w:rsid w:val="00616599"/>
    <w:rsid w:val="00617875"/>
    <w:rsid w:val="00620949"/>
    <w:rsid w:val="00622396"/>
    <w:rsid w:val="006228E8"/>
    <w:rsid w:val="00623C0D"/>
    <w:rsid w:val="00625B16"/>
    <w:rsid w:val="00626B1A"/>
    <w:rsid w:val="00626C72"/>
    <w:rsid w:val="0063558C"/>
    <w:rsid w:val="006375A3"/>
    <w:rsid w:val="0064047A"/>
    <w:rsid w:val="00643D23"/>
    <w:rsid w:val="0064544C"/>
    <w:rsid w:val="00651168"/>
    <w:rsid w:val="006520AC"/>
    <w:rsid w:val="00652217"/>
    <w:rsid w:val="0065385D"/>
    <w:rsid w:val="00656C6F"/>
    <w:rsid w:val="0066017A"/>
    <w:rsid w:val="00660F2F"/>
    <w:rsid w:val="00662522"/>
    <w:rsid w:val="006633C7"/>
    <w:rsid w:val="00663BD0"/>
    <w:rsid w:val="0066433C"/>
    <w:rsid w:val="00671BFD"/>
    <w:rsid w:val="0067200E"/>
    <w:rsid w:val="00672D7A"/>
    <w:rsid w:val="00676174"/>
    <w:rsid w:val="006762BC"/>
    <w:rsid w:val="0067650D"/>
    <w:rsid w:val="006776C7"/>
    <w:rsid w:val="00677794"/>
    <w:rsid w:val="00683E15"/>
    <w:rsid w:val="006869A4"/>
    <w:rsid w:val="00690C39"/>
    <w:rsid w:val="00690D66"/>
    <w:rsid w:val="00695AD2"/>
    <w:rsid w:val="006974AA"/>
    <w:rsid w:val="006A1B69"/>
    <w:rsid w:val="006A26BF"/>
    <w:rsid w:val="006A3CF6"/>
    <w:rsid w:val="006A3D3D"/>
    <w:rsid w:val="006B162D"/>
    <w:rsid w:val="006B1B84"/>
    <w:rsid w:val="006B40A3"/>
    <w:rsid w:val="006B68C8"/>
    <w:rsid w:val="006B7D1A"/>
    <w:rsid w:val="006C19D9"/>
    <w:rsid w:val="006C2EF7"/>
    <w:rsid w:val="006C3EF8"/>
    <w:rsid w:val="006C4581"/>
    <w:rsid w:val="006C655D"/>
    <w:rsid w:val="006D11BC"/>
    <w:rsid w:val="006D1D60"/>
    <w:rsid w:val="006D5C54"/>
    <w:rsid w:val="006E0030"/>
    <w:rsid w:val="006E19B3"/>
    <w:rsid w:val="006E2ED9"/>
    <w:rsid w:val="006E4D36"/>
    <w:rsid w:val="006E4F3B"/>
    <w:rsid w:val="006E73F1"/>
    <w:rsid w:val="006F2648"/>
    <w:rsid w:val="006F3D27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07A86"/>
    <w:rsid w:val="00712FCE"/>
    <w:rsid w:val="007225A5"/>
    <w:rsid w:val="00722B2F"/>
    <w:rsid w:val="00731D2F"/>
    <w:rsid w:val="007345DB"/>
    <w:rsid w:val="007347B5"/>
    <w:rsid w:val="00737885"/>
    <w:rsid w:val="00737AB6"/>
    <w:rsid w:val="00740DE3"/>
    <w:rsid w:val="00742DFE"/>
    <w:rsid w:val="00744875"/>
    <w:rsid w:val="007451F8"/>
    <w:rsid w:val="0074766A"/>
    <w:rsid w:val="007477D4"/>
    <w:rsid w:val="00752996"/>
    <w:rsid w:val="00752DFF"/>
    <w:rsid w:val="007530B3"/>
    <w:rsid w:val="00754091"/>
    <w:rsid w:val="00755EA7"/>
    <w:rsid w:val="00756EA7"/>
    <w:rsid w:val="00756EFC"/>
    <w:rsid w:val="00763E11"/>
    <w:rsid w:val="00766722"/>
    <w:rsid w:val="007725B7"/>
    <w:rsid w:val="0077366D"/>
    <w:rsid w:val="007742AB"/>
    <w:rsid w:val="007745B8"/>
    <w:rsid w:val="00774D8D"/>
    <w:rsid w:val="007755AB"/>
    <w:rsid w:val="007757E0"/>
    <w:rsid w:val="00775BC7"/>
    <w:rsid w:val="0077664A"/>
    <w:rsid w:val="007774C9"/>
    <w:rsid w:val="00777956"/>
    <w:rsid w:val="007813B8"/>
    <w:rsid w:val="0078715E"/>
    <w:rsid w:val="00791B5A"/>
    <w:rsid w:val="007A231F"/>
    <w:rsid w:val="007A411B"/>
    <w:rsid w:val="007A7834"/>
    <w:rsid w:val="007A7AE0"/>
    <w:rsid w:val="007B3F3C"/>
    <w:rsid w:val="007B4930"/>
    <w:rsid w:val="007B577A"/>
    <w:rsid w:val="007B6481"/>
    <w:rsid w:val="007B7D14"/>
    <w:rsid w:val="007C1977"/>
    <w:rsid w:val="007C29EE"/>
    <w:rsid w:val="007D027C"/>
    <w:rsid w:val="007D46BB"/>
    <w:rsid w:val="007D5D0C"/>
    <w:rsid w:val="007D5EC3"/>
    <w:rsid w:val="007E02F3"/>
    <w:rsid w:val="007E16A2"/>
    <w:rsid w:val="007E6D98"/>
    <w:rsid w:val="007E6F2A"/>
    <w:rsid w:val="007E7998"/>
    <w:rsid w:val="007F10A5"/>
    <w:rsid w:val="007F1562"/>
    <w:rsid w:val="007F209A"/>
    <w:rsid w:val="007F4E09"/>
    <w:rsid w:val="007F615F"/>
    <w:rsid w:val="007F69EC"/>
    <w:rsid w:val="007F70E3"/>
    <w:rsid w:val="00800495"/>
    <w:rsid w:val="00800F61"/>
    <w:rsid w:val="00801BAF"/>
    <w:rsid w:val="008037FB"/>
    <w:rsid w:val="00807BDF"/>
    <w:rsid w:val="008108EC"/>
    <w:rsid w:val="0081157E"/>
    <w:rsid w:val="00812EA1"/>
    <w:rsid w:val="00815260"/>
    <w:rsid w:val="0081709D"/>
    <w:rsid w:val="008174E7"/>
    <w:rsid w:val="00821730"/>
    <w:rsid w:val="00821FC6"/>
    <w:rsid w:val="008245CA"/>
    <w:rsid w:val="00830685"/>
    <w:rsid w:val="008329CE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73B5"/>
    <w:rsid w:val="00867A54"/>
    <w:rsid w:val="008737D5"/>
    <w:rsid w:val="00873B35"/>
    <w:rsid w:val="00874487"/>
    <w:rsid w:val="00875A56"/>
    <w:rsid w:val="008778C9"/>
    <w:rsid w:val="00881AE3"/>
    <w:rsid w:val="00881C51"/>
    <w:rsid w:val="00883A35"/>
    <w:rsid w:val="0088449E"/>
    <w:rsid w:val="008849C0"/>
    <w:rsid w:val="00885C08"/>
    <w:rsid w:val="008872E4"/>
    <w:rsid w:val="00890254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97B17"/>
    <w:rsid w:val="008A1436"/>
    <w:rsid w:val="008A1EA9"/>
    <w:rsid w:val="008A21C6"/>
    <w:rsid w:val="008A4646"/>
    <w:rsid w:val="008A54AB"/>
    <w:rsid w:val="008A5CA8"/>
    <w:rsid w:val="008B1FE3"/>
    <w:rsid w:val="008B4337"/>
    <w:rsid w:val="008B5B30"/>
    <w:rsid w:val="008C3364"/>
    <w:rsid w:val="008C3479"/>
    <w:rsid w:val="008C4D31"/>
    <w:rsid w:val="008C7132"/>
    <w:rsid w:val="008C74BB"/>
    <w:rsid w:val="008D038C"/>
    <w:rsid w:val="008D0716"/>
    <w:rsid w:val="008D2125"/>
    <w:rsid w:val="008D4644"/>
    <w:rsid w:val="008D6259"/>
    <w:rsid w:val="008D76A1"/>
    <w:rsid w:val="008D7B09"/>
    <w:rsid w:val="008E152E"/>
    <w:rsid w:val="008E347A"/>
    <w:rsid w:val="008E3B61"/>
    <w:rsid w:val="008E40C1"/>
    <w:rsid w:val="008E5D2B"/>
    <w:rsid w:val="008E758A"/>
    <w:rsid w:val="008E7A6E"/>
    <w:rsid w:val="008E7A77"/>
    <w:rsid w:val="008F06C1"/>
    <w:rsid w:val="008F0E2C"/>
    <w:rsid w:val="008F1C55"/>
    <w:rsid w:val="008F1C57"/>
    <w:rsid w:val="008F7DE9"/>
    <w:rsid w:val="009006CB"/>
    <w:rsid w:val="00904B0D"/>
    <w:rsid w:val="00911F72"/>
    <w:rsid w:val="00912B59"/>
    <w:rsid w:val="00915181"/>
    <w:rsid w:val="00916CD2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56C5"/>
    <w:rsid w:val="0093571A"/>
    <w:rsid w:val="00937133"/>
    <w:rsid w:val="009411A5"/>
    <w:rsid w:val="0094233A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57A28"/>
    <w:rsid w:val="00962532"/>
    <w:rsid w:val="00962C0F"/>
    <w:rsid w:val="0096305D"/>
    <w:rsid w:val="00964A6E"/>
    <w:rsid w:val="00965BD3"/>
    <w:rsid w:val="00970BD6"/>
    <w:rsid w:val="00971EEE"/>
    <w:rsid w:val="009720A8"/>
    <w:rsid w:val="00972E8E"/>
    <w:rsid w:val="0097584A"/>
    <w:rsid w:val="0097601A"/>
    <w:rsid w:val="00980E79"/>
    <w:rsid w:val="00983C42"/>
    <w:rsid w:val="00984BBA"/>
    <w:rsid w:val="00984EAB"/>
    <w:rsid w:val="009869ED"/>
    <w:rsid w:val="0099151B"/>
    <w:rsid w:val="00991E3D"/>
    <w:rsid w:val="00992F11"/>
    <w:rsid w:val="009A50C6"/>
    <w:rsid w:val="009A7DD5"/>
    <w:rsid w:val="009B1BE3"/>
    <w:rsid w:val="009B1F97"/>
    <w:rsid w:val="009B2918"/>
    <w:rsid w:val="009B6BC1"/>
    <w:rsid w:val="009B765D"/>
    <w:rsid w:val="009B7964"/>
    <w:rsid w:val="009C0765"/>
    <w:rsid w:val="009C10C2"/>
    <w:rsid w:val="009C116D"/>
    <w:rsid w:val="009C18FF"/>
    <w:rsid w:val="009C2B3C"/>
    <w:rsid w:val="009C2D88"/>
    <w:rsid w:val="009C4A19"/>
    <w:rsid w:val="009C6D26"/>
    <w:rsid w:val="009C7E17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6D61"/>
    <w:rsid w:val="00A00BA2"/>
    <w:rsid w:val="00A016E3"/>
    <w:rsid w:val="00A02641"/>
    <w:rsid w:val="00A04DA0"/>
    <w:rsid w:val="00A06953"/>
    <w:rsid w:val="00A07C27"/>
    <w:rsid w:val="00A102ED"/>
    <w:rsid w:val="00A10D8B"/>
    <w:rsid w:val="00A12C8A"/>
    <w:rsid w:val="00A14302"/>
    <w:rsid w:val="00A1518E"/>
    <w:rsid w:val="00A15692"/>
    <w:rsid w:val="00A16D8D"/>
    <w:rsid w:val="00A171D1"/>
    <w:rsid w:val="00A1754F"/>
    <w:rsid w:val="00A17A86"/>
    <w:rsid w:val="00A2089B"/>
    <w:rsid w:val="00A2120E"/>
    <w:rsid w:val="00A24BC7"/>
    <w:rsid w:val="00A26247"/>
    <w:rsid w:val="00A30915"/>
    <w:rsid w:val="00A31798"/>
    <w:rsid w:val="00A353AE"/>
    <w:rsid w:val="00A35884"/>
    <w:rsid w:val="00A37236"/>
    <w:rsid w:val="00A4693D"/>
    <w:rsid w:val="00A46D13"/>
    <w:rsid w:val="00A474CB"/>
    <w:rsid w:val="00A513F0"/>
    <w:rsid w:val="00A53B8D"/>
    <w:rsid w:val="00A53E39"/>
    <w:rsid w:val="00A54B5F"/>
    <w:rsid w:val="00A56454"/>
    <w:rsid w:val="00A57F21"/>
    <w:rsid w:val="00A60E2A"/>
    <w:rsid w:val="00A674CF"/>
    <w:rsid w:val="00A7146D"/>
    <w:rsid w:val="00A71931"/>
    <w:rsid w:val="00A73C72"/>
    <w:rsid w:val="00A74E7D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7DC3"/>
    <w:rsid w:val="00A91D36"/>
    <w:rsid w:val="00A9488F"/>
    <w:rsid w:val="00A96024"/>
    <w:rsid w:val="00A96CBE"/>
    <w:rsid w:val="00A972AC"/>
    <w:rsid w:val="00AA36D3"/>
    <w:rsid w:val="00AB0A8C"/>
    <w:rsid w:val="00AB3C7E"/>
    <w:rsid w:val="00AB3D25"/>
    <w:rsid w:val="00AB5EFF"/>
    <w:rsid w:val="00AB7196"/>
    <w:rsid w:val="00AC0590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5066"/>
    <w:rsid w:val="00AD5183"/>
    <w:rsid w:val="00AD5EAA"/>
    <w:rsid w:val="00AD6C4A"/>
    <w:rsid w:val="00AD75F2"/>
    <w:rsid w:val="00AE0087"/>
    <w:rsid w:val="00AE2FAE"/>
    <w:rsid w:val="00AE310A"/>
    <w:rsid w:val="00AE3A52"/>
    <w:rsid w:val="00AE3E0E"/>
    <w:rsid w:val="00AE48EE"/>
    <w:rsid w:val="00AE4A68"/>
    <w:rsid w:val="00AE4CB4"/>
    <w:rsid w:val="00AE6C5C"/>
    <w:rsid w:val="00AF0580"/>
    <w:rsid w:val="00AF0777"/>
    <w:rsid w:val="00AF0A55"/>
    <w:rsid w:val="00AF2C00"/>
    <w:rsid w:val="00AF526D"/>
    <w:rsid w:val="00AF6AD0"/>
    <w:rsid w:val="00B024A3"/>
    <w:rsid w:val="00B03CF4"/>
    <w:rsid w:val="00B05B55"/>
    <w:rsid w:val="00B1069D"/>
    <w:rsid w:val="00B10CCB"/>
    <w:rsid w:val="00B11324"/>
    <w:rsid w:val="00B132A6"/>
    <w:rsid w:val="00B14560"/>
    <w:rsid w:val="00B15D7E"/>
    <w:rsid w:val="00B16A72"/>
    <w:rsid w:val="00B16CE8"/>
    <w:rsid w:val="00B17571"/>
    <w:rsid w:val="00B17AD2"/>
    <w:rsid w:val="00B20A34"/>
    <w:rsid w:val="00B20EAD"/>
    <w:rsid w:val="00B21310"/>
    <w:rsid w:val="00B21412"/>
    <w:rsid w:val="00B22767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5024A"/>
    <w:rsid w:val="00B51C18"/>
    <w:rsid w:val="00B5524E"/>
    <w:rsid w:val="00B55463"/>
    <w:rsid w:val="00B55943"/>
    <w:rsid w:val="00B606CD"/>
    <w:rsid w:val="00B60C9A"/>
    <w:rsid w:val="00B62018"/>
    <w:rsid w:val="00B64849"/>
    <w:rsid w:val="00B66883"/>
    <w:rsid w:val="00B6691C"/>
    <w:rsid w:val="00B66F2B"/>
    <w:rsid w:val="00B7322B"/>
    <w:rsid w:val="00B73D40"/>
    <w:rsid w:val="00B83F22"/>
    <w:rsid w:val="00B860B9"/>
    <w:rsid w:val="00B910EF"/>
    <w:rsid w:val="00B97AAD"/>
    <w:rsid w:val="00BA13F8"/>
    <w:rsid w:val="00BA62FB"/>
    <w:rsid w:val="00BA7FD0"/>
    <w:rsid w:val="00BB019C"/>
    <w:rsid w:val="00BB2300"/>
    <w:rsid w:val="00BB429F"/>
    <w:rsid w:val="00BB4BA5"/>
    <w:rsid w:val="00BB6108"/>
    <w:rsid w:val="00BB6B65"/>
    <w:rsid w:val="00BB7DA9"/>
    <w:rsid w:val="00BB7DED"/>
    <w:rsid w:val="00BC165E"/>
    <w:rsid w:val="00BC2616"/>
    <w:rsid w:val="00BC33EB"/>
    <w:rsid w:val="00BC39B6"/>
    <w:rsid w:val="00BC45CD"/>
    <w:rsid w:val="00BC50A1"/>
    <w:rsid w:val="00BC5947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438D"/>
    <w:rsid w:val="00BF4FDE"/>
    <w:rsid w:val="00BF5953"/>
    <w:rsid w:val="00BF5D81"/>
    <w:rsid w:val="00BF60C8"/>
    <w:rsid w:val="00C01B30"/>
    <w:rsid w:val="00C01FCA"/>
    <w:rsid w:val="00C05F46"/>
    <w:rsid w:val="00C078EA"/>
    <w:rsid w:val="00C11628"/>
    <w:rsid w:val="00C135C1"/>
    <w:rsid w:val="00C14318"/>
    <w:rsid w:val="00C14B54"/>
    <w:rsid w:val="00C16657"/>
    <w:rsid w:val="00C21BBB"/>
    <w:rsid w:val="00C23987"/>
    <w:rsid w:val="00C30CAD"/>
    <w:rsid w:val="00C31D15"/>
    <w:rsid w:val="00C33273"/>
    <w:rsid w:val="00C338C9"/>
    <w:rsid w:val="00C35E35"/>
    <w:rsid w:val="00C36D0F"/>
    <w:rsid w:val="00C3793D"/>
    <w:rsid w:val="00C41DCD"/>
    <w:rsid w:val="00C4214B"/>
    <w:rsid w:val="00C437C4"/>
    <w:rsid w:val="00C4462E"/>
    <w:rsid w:val="00C4507B"/>
    <w:rsid w:val="00C46648"/>
    <w:rsid w:val="00C467AA"/>
    <w:rsid w:val="00C51A77"/>
    <w:rsid w:val="00C57CBB"/>
    <w:rsid w:val="00C6290E"/>
    <w:rsid w:val="00C65112"/>
    <w:rsid w:val="00C652FD"/>
    <w:rsid w:val="00C65528"/>
    <w:rsid w:val="00C66B0D"/>
    <w:rsid w:val="00C672C5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90A8C"/>
    <w:rsid w:val="00C933A8"/>
    <w:rsid w:val="00C94329"/>
    <w:rsid w:val="00CA1095"/>
    <w:rsid w:val="00CA4B2B"/>
    <w:rsid w:val="00CA4B7B"/>
    <w:rsid w:val="00CB0E4C"/>
    <w:rsid w:val="00CB16F5"/>
    <w:rsid w:val="00CB4837"/>
    <w:rsid w:val="00CB69F5"/>
    <w:rsid w:val="00CC21D7"/>
    <w:rsid w:val="00CC2A12"/>
    <w:rsid w:val="00CC4384"/>
    <w:rsid w:val="00CC4E09"/>
    <w:rsid w:val="00CD01D9"/>
    <w:rsid w:val="00CD1987"/>
    <w:rsid w:val="00CD388C"/>
    <w:rsid w:val="00CD5937"/>
    <w:rsid w:val="00CD5AD3"/>
    <w:rsid w:val="00CE0FFE"/>
    <w:rsid w:val="00CF18F8"/>
    <w:rsid w:val="00CF2412"/>
    <w:rsid w:val="00CF4368"/>
    <w:rsid w:val="00CF4F91"/>
    <w:rsid w:val="00CF6258"/>
    <w:rsid w:val="00D0196F"/>
    <w:rsid w:val="00D0218F"/>
    <w:rsid w:val="00D036DC"/>
    <w:rsid w:val="00D03FE5"/>
    <w:rsid w:val="00D05197"/>
    <w:rsid w:val="00D05606"/>
    <w:rsid w:val="00D10EC2"/>
    <w:rsid w:val="00D128A8"/>
    <w:rsid w:val="00D15FBB"/>
    <w:rsid w:val="00D16C32"/>
    <w:rsid w:val="00D17580"/>
    <w:rsid w:val="00D24F01"/>
    <w:rsid w:val="00D25601"/>
    <w:rsid w:val="00D27013"/>
    <w:rsid w:val="00D27818"/>
    <w:rsid w:val="00D27ADA"/>
    <w:rsid w:val="00D27C84"/>
    <w:rsid w:val="00D336FE"/>
    <w:rsid w:val="00D33F78"/>
    <w:rsid w:val="00D341EC"/>
    <w:rsid w:val="00D354D2"/>
    <w:rsid w:val="00D40FE2"/>
    <w:rsid w:val="00D44108"/>
    <w:rsid w:val="00D45D90"/>
    <w:rsid w:val="00D46775"/>
    <w:rsid w:val="00D46EFC"/>
    <w:rsid w:val="00D53318"/>
    <w:rsid w:val="00D53FDF"/>
    <w:rsid w:val="00D54F93"/>
    <w:rsid w:val="00D55136"/>
    <w:rsid w:val="00D57782"/>
    <w:rsid w:val="00D61B72"/>
    <w:rsid w:val="00D64E05"/>
    <w:rsid w:val="00D6604E"/>
    <w:rsid w:val="00D703CB"/>
    <w:rsid w:val="00D73D92"/>
    <w:rsid w:val="00D74CC9"/>
    <w:rsid w:val="00D760BA"/>
    <w:rsid w:val="00D77AB7"/>
    <w:rsid w:val="00D77C00"/>
    <w:rsid w:val="00D8072A"/>
    <w:rsid w:val="00D83CCD"/>
    <w:rsid w:val="00D840C7"/>
    <w:rsid w:val="00D900F2"/>
    <w:rsid w:val="00D90AC9"/>
    <w:rsid w:val="00D918D4"/>
    <w:rsid w:val="00DA04DE"/>
    <w:rsid w:val="00DA1344"/>
    <w:rsid w:val="00DA1428"/>
    <w:rsid w:val="00DA14AB"/>
    <w:rsid w:val="00DA269C"/>
    <w:rsid w:val="00DA3770"/>
    <w:rsid w:val="00DA421F"/>
    <w:rsid w:val="00DA553E"/>
    <w:rsid w:val="00DA6D13"/>
    <w:rsid w:val="00DB2813"/>
    <w:rsid w:val="00DB3680"/>
    <w:rsid w:val="00DB647C"/>
    <w:rsid w:val="00DC09F1"/>
    <w:rsid w:val="00DC32EB"/>
    <w:rsid w:val="00DD1108"/>
    <w:rsid w:val="00DD11DB"/>
    <w:rsid w:val="00DD13D3"/>
    <w:rsid w:val="00DD248E"/>
    <w:rsid w:val="00DD2E94"/>
    <w:rsid w:val="00DD7E43"/>
    <w:rsid w:val="00DE2B82"/>
    <w:rsid w:val="00DE39EE"/>
    <w:rsid w:val="00DE4C8B"/>
    <w:rsid w:val="00DE518F"/>
    <w:rsid w:val="00DE55B1"/>
    <w:rsid w:val="00DE6183"/>
    <w:rsid w:val="00DE74D7"/>
    <w:rsid w:val="00DE7A13"/>
    <w:rsid w:val="00DF08A8"/>
    <w:rsid w:val="00DF3479"/>
    <w:rsid w:val="00DF39EB"/>
    <w:rsid w:val="00DF6061"/>
    <w:rsid w:val="00DF7843"/>
    <w:rsid w:val="00E011CF"/>
    <w:rsid w:val="00E01B58"/>
    <w:rsid w:val="00E01EB3"/>
    <w:rsid w:val="00E03637"/>
    <w:rsid w:val="00E0426C"/>
    <w:rsid w:val="00E0440A"/>
    <w:rsid w:val="00E04FD0"/>
    <w:rsid w:val="00E055DE"/>
    <w:rsid w:val="00E055E0"/>
    <w:rsid w:val="00E057CD"/>
    <w:rsid w:val="00E060D9"/>
    <w:rsid w:val="00E06136"/>
    <w:rsid w:val="00E11EA3"/>
    <w:rsid w:val="00E144D1"/>
    <w:rsid w:val="00E147FB"/>
    <w:rsid w:val="00E1636E"/>
    <w:rsid w:val="00E171BA"/>
    <w:rsid w:val="00E17AD2"/>
    <w:rsid w:val="00E17B17"/>
    <w:rsid w:val="00E21E11"/>
    <w:rsid w:val="00E24067"/>
    <w:rsid w:val="00E24C4E"/>
    <w:rsid w:val="00E2579D"/>
    <w:rsid w:val="00E25B46"/>
    <w:rsid w:val="00E269CA"/>
    <w:rsid w:val="00E301CC"/>
    <w:rsid w:val="00E30BFF"/>
    <w:rsid w:val="00E3161A"/>
    <w:rsid w:val="00E31684"/>
    <w:rsid w:val="00E368A3"/>
    <w:rsid w:val="00E4441A"/>
    <w:rsid w:val="00E45697"/>
    <w:rsid w:val="00E45C22"/>
    <w:rsid w:val="00E460C0"/>
    <w:rsid w:val="00E466DD"/>
    <w:rsid w:val="00E46F5D"/>
    <w:rsid w:val="00E5119E"/>
    <w:rsid w:val="00E52369"/>
    <w:rsid w:val="00E57621"/>
    <w:rsid w:val="00E60260"/>
    <w:rsid w:val="00E61A5B"/>
    <w:rsid w:val="00E65220"/>
    <w:rsid w:val="00E70701"/>
    <w:rsid w:val="00E719DC"/>
    <w:rsid w:val="00E7275C"/>
    <w:rsid w:val="00E7307F"/>
    <w:rsid w:val="00E73E7D"/>
    <w:rsid w:val="00E76AC9"/>
    <w:rsid w:val="00E81489"/>
    <w:rsid w:val="00E824A3"/>
    <w:rsid w:val="00E83BDD"/>
    <w:rsid w:val="00E83CA4"/>
    <w:rsid w:val="00E868EE"/>
    <w:rsid w:val="00E8729A"/>
    <w:rsid w:val="00E91862"/>
    <w:rsid w:val="00E92337"/>
    <w:rsid w:val="00E92A79"/>
    <w:rsid w:val="00E93A94"/>
    <w:rsid w:val="00E96E15"/>
    <w:rsid w:val="00E97E95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77F2"/>
    <w:rsid w:val="00EC27F4"/>
    <w:rsid w:val="00EC3B5C"/>
    <w:rsid w:val="00EC7F05"/>
    <w:rsid w:val="00ED20DE"/>
    <w:rsid w:val="00ED2681"/>
    <w:rsid w:val="00ED341D"/>
    <w:rsid w:val="00ED39BE"/>
    <w:rsid w:val="00ED5859"/>
    <w:rsid w:val="00EE07A5"/>
    <w:rsid w:val="00EE17AF"/>
    <w:rsid w:val="00EE3F69"/>
    <w:rsid w:val="00EE4510"/>
    <w:rsid w:val="00EE52EA"/>
    <w:rsid w:val="00EE5681"/>
    <w:rsid w:val="00EE5A38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104C1"/>
    <w:rsid w:val="00F11B9D"/>
    <w:rsid w:val="00F12263"/>
    <w:rsid w:val="00F123CE"/>
    <w:rsid w:val="00F12527"/>
    <w:rsid w:val="00F13B10"/>
    <w:rsid w:val="00F1546C"/>
    <w:rsid w:val="00F16411"/>
    <w:rsid w:val="00F16C1B"/>
    <w:rsid w:val="00F17A98"/>
    <w:rsid w:val="00F27544"/>
    <w:rsid w:val="00F279C4"/>
    <w:rsid w:val="00F3352E"/>
    <w:rsid w:val="00F40CC0"/>
    <w:rsid w:val="00F41C91"/>
    <w:rsid w:val="00F426D1"/>
    <w:rsid w:val="00F45235"/>
    <w:rsid w:val="00F45C00"/>
    <w:rsid w:val="00F45E7B"/>
    <w:rsid w:val="00F51EE3"/>
    <w:rsid w:val="00F528D5"/>
    <w:rsid w:val="00F53CE8"/>
    <w:rsid w:val="00F54C6C"/>
    <w:rsid w:val="00F55CF8"/>
    <w:rsid w:val="00F6040B"/>
    <w:rsid w:val="00F6157A"/>
    <w:rsid w:val="00F62991"/>
    <w:rsid w:val="00F629ED"/>
    <w:rsid w:val="00F62F3D"/>
    <w:rsid w:val="00F630D7"/>
    <w:rsid w:val="00F65CE9"/>
    <w:rsid w:val="00F7014E"/>
    <w:rsid w:val="00F70564"/>
    <w:rsid w:val="00F76B0B"/>
    <w:rsid w:val="00F7714C"/>
    <w:rsid w:val="00F777A9"/>
    <w:rsid w:val="00F86C77"/>
    <w:rsid w:val="00F87423"/>
    <w:rsid w:val="00F87F68"/>
    <w:rsid w:val="00F90996"/>
    <w:rsid w:val="00F97E04"/>
    <w:rsid w:val="00FA248B"/>
    <w:rsid w:val="00FA2B70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5706"/>
    <w:rsid w:val="00FC65C7"/>
    <w:rsid w:val="00FC6A76"/>
    <w:rsid w:val="00FD30E4"/>
    <w:rsid w:val="00FD3540"/>
    <w:rsid w:val="00FD419E"/>
    <w:rsid w:val="00FD58D2"/>
    <w:rsid w:val="00FD7A4A"/>
    <w:rsid w:val="00FE1037"/>
    <w:rsid w:val="00FE26FE"/>
    <w:rsid w:val="00FE3199"/>
    <w:rsid w:val="00FE554D"/>
    <w:rsid w:val="00FF0B48"/>
    <w:rsid w:val="00FF113F"/>
    <w:rsid w:val="00FF52DC"/>
    <w:rsid w:val="00FF5C0E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tpbanka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3825</Words>
  <Characters>21803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25577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Stipe Luetić</cp:lastModifiedBy>
  <cp:revision>2</cp:revision>
  <cp:lastPrinted>2018-08-23T09:30:00Z</cp:lastPrinted>
  <dcterms:created xsi:type="dcterms:W3CDTF">2021-04-12T09:43:00Z</dcterms:created>
  <dcterms:modified xsi:type="dcterms:W3CDTF">2021-04-12T09:43:00Z</dcterms:modified>
</cp:coreProperties>
</file>