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D2" w:rsidRPr="00556EF5" w:rsidRDefault="00977754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 w:rsidRPr="00977754">
        <w:rPr>
          <w:rFonts w:ascii="Calibri" w:hAnsi="Calibri" w:cs="Calibri"/>
          <w:sz w:val="16"/>
          <w:szCs w:val="16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.35pt;margin-top:-10.4pt;width:537pt;height:5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">
            <v:textbox>
              <w:txbxContent>
                <w:p w:rsidR="00194B09" w:rsidRPr="00A30915" w:rsidRDefault="00194B09" w:rsidP="00C35E35">
                  <w:pPr>
                    <w:jc w:val="both"/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</w:pP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Proizvodi strukturirani </w:t>
                  </w: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pomoću izloženosti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 kapitala riziku imaju potencijal za značajno više </w:t>
                  </w: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prinose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</w:r>
                  <w:r w:rsidRPr="005572CF">
                    <w:rPr>
                      <w:rFonts w:ascii="Calibri" w:hAnsi="Calibri" w:cs="Calibri"/>
                      <w:b/>
                      <w:bCs/>
                      <w:noProof/>
                      <w:color w:val="FF0000"/>
                      <w:sz w:val="20"/>
                      <w:szCs w:val="22"/>
                      <w:lang w:val="en-US"/>
                    </w:rPr>
                    <w:t xml:space="preserve"> Ovaj 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strukturirani proizvod posebno je kompleksan za građanstvo kao ulagače (podrobna objašnjenja su na stranicama </w:t>
                  </w: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7.,8. i 9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.).</w:t>
                  </w:r>
                </w:p>
              </w:txbxContent>
            </v:textbox>
          </v:shape>
        </w:pict>
      </w:r>
    </w:p>
    <w:p w:rsidR="00C35E35" w:rsidRPr="00556EF5" w:rsidRDefault="00C35E35" w:rsidP="00036D28">
      <w:pPr>
        <w:jc w:val="center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EE7E40" w:rsidRDefault="00EE7E40" w:rsidP="00036D28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</w:pPr>
    </w:p>
    <w:p w:rsidR="001335D2" w:rsidRPr="00EE7E40" w:rsidRDefault="00EE7E40" w:rsidP="00036D28">
      <w:pPr>
        <w:jc w:val="center"/>
        <w:rPr>
          <w:rFonts w:ascii="Calibri" w:hAnsi="Calibri" w:cs="Calibri"/>
          <w:b/>
          <w:bCs/>
          <w:sz w:val="36"/>
          <w:szCs w:val="36"/>
          <w:lang w:val="hr-HR"/>
        </w:rPr>
      </w:pPr>
      <w:r w:rsidRPr="00EE7E40">
        <w:rPr>
          <w:rFonts w:asciiTheme="minorHAnsi" w:hAnsiTheme="minorHAnsi" w:cstheme="minorHAnsi"/>
          <w:b/>
          <w:bCs/>
          <w:color w:val="365F91" w:themeColor="accent1" w:themeShade="BF"/>
          <w:sz w:val="36"/>
          <w:szCs w:val="36"/>
          <w:lang w:val="en-US"/>
        </w:rPr>
        <w:t>PHOENIX PLUS NOTE</w:t>
      </w:r>
    </w:p>
    <w:p w:rsidR="00503B32" w:rsidRPr="00556EF5" w:rsidRDefault="00231DDC" w:rsidP="00503B32">
      <w:pPr>
        <w:jc w:val="center"/>
        <w:rPr>
          <w:rFonts w:ascii="Calibri" w:hAnsi="Calibri" w:cs="Calibri"/>
          <w:sz w:val="6"/>
          <w:szCs w:val="20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>I</w:t>
      </w:r>
      <w:r w:rsidR="00120B15" w:rsidRPr="00556EF5">
        <w:rPr>
          <w:rFonts w:ascii="Calibri" w:hAnsi="Calibri" w:cs="Calibri"/>
          <w:b/>
          <w:bCs/>
          <w:sz w:val="18"/>
          <w:szCs w:val="18"/>
          <w:lang w:val="hr-HR"/>
        </w:rPr>
        <w:t>zdavatelj</w:t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: </w:t>
      </w:r>
      <w:r w:rsidR="00503B32" w:rsidRPr="00022635">
        <w:rPr>
          <w:rFonts w:asciiTheme="minorHAnsi" w:hAnsiTheme="minorHAnsi" w:cstheme="minorHAnsi"/>
          <w:b/>
          <w:bCs/>
          <w:sz w:val="20"/>
          <w:szCs w:val="22"/>
          <w:lang w:val="en-US"/>
        </w:rPr>
        <w:t>SG Issuer (Base prospectus website: http://prospectus.socgen.com/disclaimer-page/redirect/26/)</w:t>
      </w:r>
    </w:p>
    <w:p w:rsidR="00A26247" w:rsidRPr="00556EF5" w:rsidRDefault="00A26247" w:rsidP="00ED6D6B">
      <w:pPr>
        <w:jc w:val="center"/>
        <w:rPr>
          <w:rFonts w:ascii="Calibri" w:hAnsi="Calibri" w:cs="Calibri"/>
          <w:sz w:val="6"/>
          <w:szCs w:val="20"/>
          <w:lang w:val="hr-HR"/>
        </w:rPr>
      </w:pPr>
    </w:p>
    <w:p w:rsidR="00E824A3" w:rsidRPr="00556EF5" w:rsidRDefault="003F0596" w:rsidP="00215978">
      <w:pPr>
        <w:rPr>
          <w:rFonts w:ascii="Calibri" w:hAnsi="Calibri" w:cs="Calibri"/>
          <w:sz w:val="16"/>
          <w:szCs w:val="16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ja-JP"/>
        </w:rPr>
        <w:drawing>
          <wp:inline distT="0" distB="0" distL="0" distR="0">
            <wp:extent cx="6819900" cy="1320800"/>
            <wp:effectExtent l="19050" t="0" r="0" b="0"/>
            <wp:docPr id="1" name="Image 5" descr="Image 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35" w:rsidRPr="00556EF5" w:rsidRDefault="00C35E35" w:rsidP="00215978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869A4" w:rsidRPr="00556EF5" w:rsidRDefault="00120B15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KATEGORIJA RIZIKA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PRO</w:t>
      </w:r>
      <w:r w:rsidRPr="00556EF5">
        <w:rPr>
          <w:rFonts w:ascii="Calibri" w:hAnsi="Calibri" w:cs="Calibri"/>
          <w:sz w:val="18"/>
          <w:szCs w:val="18"/>
          <w:lang w:val="hr-HR"/>
        </w:rPr>
        <w:t>IZVODA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:  </w:t>
      </w:r>
      <w:r w:rsidR="00503B32">
        <w:rPr>
          <w:rFonts w:ascii="Calibri" w:hAnsi="Calibri" w:cs="Calibri"/>
          <w:b/>
          <w:sz w:val="18"/>
          <w:szCs w:val="18"/>
          <w:lang w:val="hr-HR"/>
        </w:rPr>
        <w:t>3</w:t>
      </w:r>
    </w:p>
    <w:p w:rsidR="006869A4" w:rsidRPr="00556EF5" w:rsidDel="005B678F" w:rsidRDefault="00120B15" w:rsidP="006869A4">
      <w:pPr>
        <w:autoSpaceDE w:val="0"/>
        <w:autoSpaceDN w:val="0"/>
        <w:adjustRightInd w:val="0"/>
        <w:jc w:val="both"/>
        <w:rPr>
          <w:del w:id="0" w:author="fmejovsek" w:date="2015-04-16T11:56:00Z"/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Kategorizacija rizika je interni pokazatelj rizika </w:t>
      </w:r>
      <w:r w:rsidR="00944250">
        <w:rPr>
          <w:rFonts w:ascii="Calibri" w:hAnsi="Calibri" w:cs="Calibri"/>
          <w:sz w:val="18"/>
          <w:szCs w:val="18"/>
          <w:lang w:val="hr-HR"/>
        </w:rPr>
        <w:t xml:space="preserve">Privatnog bankarstva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S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ociete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G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enerale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(</w:t>
      </w:r>
      <w:r w:rsidRPr="00556EF5">
        <w:rPr>
          <w:rFonts w:ascii="Calibri" w:hAnsi="Calibri" w:cs="Calibri"/>
          <w:sz w:val="18"/>
          <w:szCs w:val="18"/>
          <w:lang w:val="hr-HR"/>
        </w:rPr>
        <w:t>vid</w:t>
      </w:r>
      <w:r w:rsidR="00A30915" w:rsidRPr="00556EF5">
        <w:rPr>
          <w:rFonts w:ascii="Calibri" w:hAnsi="Calibri" w:cs="Calibri"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objašnjenje </w:t>
      </w:r>
      <w:r w:rsidR="005B678F">
        <w:rPr>
          <w:rFonts w:ascii="Calibri" w:hAnsi="Calibri" w:cs="Calibri"/>
          <w:sz w:val="18"/>
          <w:szCs w:val="18"/>
          <w:lang w:val="hr-HR"/>
        </w:rPr>
        <w:t>ispod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)</w:t>
      </w:r>
      <w:r w:rsidR="005B678F">
        <w:rPr>
          <w:rFonts w:ascii="Calibri" w:hAnsi="Calibri" w:cs="Calibri"/>
          <w:sz w:val="18"/>
          <w:szCs w:val="18"/>
          <w:lang w:val="hr-HR"/>
        </w:rPr>
        <w:t>.</w:t>
      </w:r>
    </w:p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tbl>
      <w:tblPr>
        <w:tblW w:w="4986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798"/>
        <w:gridCol w:w="1835"/>
        <w:gridCol w:w="1835"/>
        <w:gridCol w:w="1832"/>
        <w:gridCol w:w="1832"/>
        <w:gridCol w:w="1825"/>
      </w:tblGrid>
      <w:tr w:rsidR="006869A4" w:rsidRPr="00556EF5" w:rsidTr="00593C02">
        <w:tc>
          <w:tcPr>
            <w:tcW w:w="820" w:type="pct"/>
            <w:tcBorders>
              <w:bottom w:val="single" w:sz="4" w:space="0" w:color="A6A6A6"/>
            </w:tcBorders>
            <w:shd w:val="clear" w:color="auto" w:fill="8DB3E2"/>
            <w:vAlign w:val="center"/>
          </w:tcPr>
          <w:p w:rsidR="006869A4" w:rsidRPr="00556EF5" w:rsidRDefault="00120B15" w:rsidP="0012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Kategorija rizika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0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Najniži rizik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1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Niski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2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Srednji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3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Visok rizik</w:t>
            </w:r>
          </w:p>
        </w:tc>
        <w:tc>
          <w:tcPr>
            <w:tcW w:w="833" w:type="pct"/>
            <w:shd w:val="clear" w:color="auto" w:fill="8DB3E2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4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Najviši rizik</w:t>
            </w:r>
          </w:p>
        </w:tc>
      </w:tr>
      <w:tr w:rsidR="006869A4" w:rsidRPr="008C7132" w:rsidTr="00503B32">
        <w:tc>
          <w:tcPr>
            <w:tcW w:w="820" w:type="pct"/>
            <w:shd w:val="clear" w:color="auto" w:fill="DBE5F1"/>
            <w:vAlign w:val="center"/>
          </w:tcPr>
          <w:p w:rsidR="006869A4" w:rsidRPr="00556EF5" w:rsidRDefault="00120B15" w:rsidP="00593C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Gubitak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vrijednost proizvoda neće deprecirati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proizvod neće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95% vjerojatnosti da proizvod neće izgubiti više od 15% 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  <w:shd w:val="clear" w:color="auto" w:fill="C2D69B" w:themeFill="accent3" w:themeFillTint="99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proizvod neće izgubiti više od 30% svoje vrijednosti za godinu dana.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najmanje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će proizvod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30%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jednu godinu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</w:tbl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22309F" w:rsidRPr="00556EF5" w:rsidRDefault="00A30915" w:rsidP="0022309F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Ulagači trebaju biti svjesni da su u proizvodu sadržani i drugi rizici koji nisu uključeni u ovaj </w:t>
      </w:r>
      <w:r w:rsidRPr="00556EF5">
        <w:rPr>
          <w:rFonts w:ascii="Calibri" w:hAnsi="Calibri" w:cs="Calibri"/>
          <w:i/>
          <w:sz w:val="18"/>
          <w:szCs w:val="18"/>
          <w:lang w:val="hr-HR"/>
        </w:rPr>
        <w:t>scoring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rizika, već su opisani na sljedećim stranicama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 </w:t>
      </w:r>
      <w:r w:rsidRPr="00556EF5">
        <w:rPr>
          <w:rFonts w:ascii="Calibri" w:hAnsi="Calibri" w:cs="Calibri"/>
          <w:sz w:val="18"/>
          <w:szCs w:val="18"/>
          <w:lang w:val="hr-HR"/>
        </w:rPr>
        <w:t>Ulagači trebaju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razmotriti i razumjeti sve rizike prije nego odluče investirati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A30915" w:rsidP="001335D2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Ovaj sažetak uvjeta pokušaj je da se identificiraju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zentiraju svi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ni rizici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za ulagače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Međutim, ulagači trebaju biti svjesni da je proizvod izdan u sklopu Izdavateljeva programa koji podliježe obvezi objave prospekta i druge dokumentacije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P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rospe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kt i dopunska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do</w:t>
      </w:r>
      <w:r w:rsidRPr="00556EF5">
        <w:rPr>
          <w:rFonts w:ascii="Calibri" w:hAnsi="Calibri" w:cs="Calibri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umenta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cija sadrže pojedinosti o svim aspektima ponude i mogu sadržavati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informa</w:t>
      </w:r>
      <w:r w:rsidRPr="00556EF5">
        <w:rPr>
          <w:rFonts w:ascii="Calibri" w:hAnsi="Calibri" w:cs="Calibri"/>
          <w:sz w:val="18"/>
          <w:szCs w:val="18"/>
          <w:lang w:val="hr-HR"/>
        </w:rPr>
        <w:t>cije o proizvodu koje nisu sadržane u ovom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Ulagači bi trebali razmotriti proizvod u svjetlu svih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informa</w:t>
      </w:r>
      <w:r w:rsidRPr="00556EF5">
        <w:rPr>
          <w:rFonts w:ascii="Calibri" w:hAnsi="Calibri" w:cs="Calibri"/>
          <w:sz w:val="18"/>
          <w:szCs w:val="18"/>
          <w:lang w:val="hr-HR"/>
        </w:rPr>
        <w:t>cija sadržanih u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, prospe</w:t>
      </w:r>
      <w:r w:rsidRPr="00556EF5">
        <w:rPr>
          <w:rFonts w:ascii="Calibri" w:hAnsi="Calibri" w:cs="Calibri"/>
          <w:sz w:val="18"/>
          <w:szCs w:val="18"/>
          <w:lang w:val="hr-HR"/>
        </w:rPr>
        <w:t>ktu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/>
        </w:rPr>
        <w:t>konačnim uvjetima ili dodatku kojime se određuje cijena, kao i u</w:t>
      </w:r>
      <w:r w:rsidR="001964DB" w:rsidRPr="00556EF5">
        <w:rPr>
          <w:rFonts w:ascii="Calibri" w:hAnsi="Calibri" w:cs="Calibri"/>
          <w:sz w:val="18"/>
          <w:szCs w:val="18"/>
          <w:lang w:val="hr-HR"/>
        </w:rPr>
        <w:t xml:space="preserve"> svim drugim dokumentima Izdava</w:t>
      </w:r>
      <w:r w:rsidRPr="00556EF5">
        <w:rPr>
          <w:rFonts w:ascii="Calibri" w:hAnsi="Calibri" w:cs="Calibri"/>
          <w:sz w:val="18"/>
          <w:szCs w:val="18"/>
          <w:lang w:val="hr-HR"/>
        </w:rPr>
        <w:t>telja o ovom proizvodu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 T</w:t>
      </w:r>
      <w:r w:rsidRPr="00556EF5">
        <w:rPr>
          <w:rFonts w:ascii="Calibri" w:hAnsi="Calibri" w:cs="Calibri"/>
          <w:sz w:val="18"/>
          <w:szCs w:val="18"/>
          <w:lang w:val="hr-HR"/>
        </w:rPr>
        <w:t>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do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kumenti dostupni su na zahtjev kod Vašeg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privat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nog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bank</w:t>
      </w:r>
      <w:r w:rsidRPr="00556EF5">
        <w:rPr>
          <w:rFonts w:ascii="Calibri" w:hAnsi="Calibri" w:cs="Calibri"/>
          <w:sz w:val="18"/>
          <w:szCs w:val="18"/>
          <w:lang w:val="hr-HR"/>
        </w:rPr>
        <w:t>ara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1335D2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67200E" w:rsidRPr="00556EF5" w:rsidRDefault="00A30915" w:rsidP="0067200E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CILJNA SKUPINA ULAGAČA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: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>Ulagač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 s apetitom za visokorizična ulaganja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koji žele visok prinos 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 koji si mogu priuštiti gubitak glavnice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. </w:t>
      </w:r>
    </w:p>
    <w:p w:rsidR="001A672B" w:rsidRPr="00556EF5" w:rsidRDefault="001A672B" w:rsidP="00A82805">
      <w:pPr>
        <w:rPr>
          <w:rFonts w:ascii="Calibri" w:hAnsi="Calibri" w:cs="Calibri"/>
          <w:sz w:val="6"/>
          <w:szCs w:val="6"/>
          <w:lang w:val="hr-HR"/>
        </w:rPr>
      </w:pPr>
    </w:p>
    <w:tbl>
      <w:tblPr>
        <w:tblW w:w="10842" w:type="dxa"/>
        <w:tblInd w:w="108" w:type="dxa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shd w:val="pct10" w:color="auto" w:fill="auto"/>
        <w:tblLook w:val="01E0"/>
      </w:tblPr>
      <w:tblGrid>
        <w:gridCol w:w="1701"/>
        <w:gridCol w:w="9141"/>
      </w:tblGrid>
      <w:tr w:rsidR="00FE26FE" w:rsidRPr="008C7132" w:rsidTr="001A7BA0">
        <w:trPr>
          <w:trHeight w:val="305"/>
        </w:trPr>
        <w:tc>
          <w:tcPr>
            <w:tcW w:w="10842" w:type="dxa"/>
            <w:gridSpan w:val="2"/>
            <w:tcBorders>
              <w:top w:val="nil"/>
            </w:tcBorders>
            <w:shd w:val="clear" w:color="auto" w:fill="8DB3E2"/>
            <w:vAlign w:val="center"/>
          </w:tcPr>
          <w:p w:rsidR="00FE26FE" w:rsidRPr="00556EF5" w:rsidRDefault="00446F00" w:rsidP="00446F0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SAŽETAK GLAVNIH KARAKTERISTIKA</w:t>
            </w:r>
            <w:r w:rsidR="00231DDC" w:rsidRPr="00556EF5">
              <w:rPr>
                <w:rFonts w:ascii="Calibri" w:hAnsi="Calibri" w:cs="Calibri"/>
                <w:sz w:val="18"/>
                <w:szCs w:val="18"/>
                <w:vertAlign w:val="superscript"/>
                <w:lang w:val="hr-HR"/>
              </w:rPr>
              <w:t xml:space="preserve">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više pojedinosti o glavnim karakteristikama na stranicama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4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do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6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)</w:t>
            </w:r>
          </w:p>
        </w:tc>
      </w:tr>
      <w:tr w:rsidR="0067200E" w:rsidRPr="008C7132" w:rsidTr="001A7BA0">
        <w:trPr>
          <w:trHeight w:val="6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Dospijeće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0A4432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5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godina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446F00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uz automatski prijevremeni otkup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  <w:p w:rsidR="0067200E" w:rsidRPr="00556EF5" w:rsidRDefault="00446F00" w:rsidP="00446F00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Ulagač prima na znanje da može zadržati proizvod do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 slučaju otkupa prije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iznos otkupa može biti manji od 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nominal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nog iznosa, ovisno o tržišnim uvjetima u vrijeme otkupa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</w:p>
        </w:tc>
      </w:tr>
      <w:tr w:rsidR="0067200E" w:rsidRPr="008C7132" w:rsidTr="001A7BA0">
        <w:trPr>
          <w:trHeight w:val="2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Valuta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E7037A" w:rsidP="00ED6D6B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EUR</w:t>
            </w:r>
            <w:r w:rsidR="004A491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446F00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Osnova</w:t>
            </w:r>
          </w:p>
        </w:tc>
        <w:tc>
          <w:tcPr>
            <w:tcW w:w="9141" w:type="dxa"/>
            <w:shd w:val="pct10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3"/>
              <w:gridCol w:w="222"/>
            </w:tblGrid>
            <w:tr w:rsidR="00E80D79" w:rsidRPr="00C67847" w:rsidTr="00E80D79">
              <w:trPr>
                <w:trHeight w:val="80"/>
              </w:trPr>
              <w:tc>
                <w:tcPr>
                  <w:tcW w:w="0" w:type="auto"/>
                </w:tcPr>
                <w:p w:rsidR="00E7037A" w:rsidRDefault="00ED6D6B" w:rsidP="00E7037A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Osnovu čini indeks</w:t>
                  </w:r>
                  <w:r w:rsidR="00E7037A"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 xml:space="preserve"> s najlošijom izvedbom između</w:t>
                  </w:r>
                  <w:r w:rsidR="00E7037A" w:rsidRPr="000F2036"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:</w:t>
                  </w:r>
                </w:p>
                <w:p w:rsidR="00036E07" w:rsidRPr="00036E07" w:rsidRDefault="00036E07" w:rsidP="00503B32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 w:rsidRPr="00036E07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</w:t>
                  </w:r>
                  <w:r w:rsidR="00503B32" w:rsidRP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EURO </w:t>
                  </w:r>
                  <w:proofErr w:type="spellStart"/>
                  <w:r w:rsidR="00503B32" w:rsidRP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STOXX®Banks</w:t>
                  </w:r>
                  <w:proofErr w:type="spellEnd"/>
                  <w:r w:rsidR="00503B32" w:rsidRP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 (Price) Index </w:t>
                  </w:r>
                  <w:r w:rsidRPr="00036E07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(SX</w:t>
                  </w:r>
                  <w:r w:rsid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7</w:t>
                  </w:r>
                  <w:r w:rsidRPr="00036E07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E Index)</w:t>
                  </w:r>
                </w:p>
                <w:p w:rsidR="00503B32" w:rsidRDefault="00036E07" w:rsidP="00503B32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 w:rsidRPr="00036E07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</w:t>
                  </w:r>
                  <w:r w:rsidR="00503B32" w:rsidRP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STOXX® Europe 600</w:t>
                  </w:r>
                  <w:r w:rsid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 </w:t>
                  </w:r>
                  <w:r w:rsidR="00503B32" w:rsidRP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Basic Resources</w:t>
                  </w:r>
                  <w:r w:rsid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 </w:t>
                  </w:r>
                  <w:r w:rsidR="00503B32" w:rsidRPr="00036E07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(SX</w:t>
                  </w:r>
                  <w:r w:rsid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PP</w:t>
                  </w:r>
                  <w:r w:rsidR="00503B32" w:rsidRPr="00036E07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 Index)</w:t>
                  </w:r>
                </w:p>
                <w:p w:rsidR="00E80D79" w:rsidRPr="00C67847" w:rsidRDefault="00036E07" w:rsidP="00503B32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  <w:r w:rsidRPr="00036E07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</w:t>
                  </w:r>
                  <w:r w:rsidR="00503B32" w:rsidRP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STOXX Europe 600</w:t>
                  </w:r>
                  <w:r w:rsid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 w:rsidR="00503B32" w:rsidRP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Health</w:t>
                  </w:r>
                  <w:proofErr w:type="spellEnd"/>
                  <w:r w:rsidR="00503B32" w:rsidRP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 Care</w:t>
                  </w:r>
                  <w:r w:rsid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 </w:t>
                  </w:r>
                  <w:r w:rsidR="00503B32" w:rsidRPr="00036E07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(SX</w:t>
                  </w:r>
                  <w:r w:rsidR="00503B32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DP</w:t>
                  </w:r>
                  <w:r w:rsidR="00503B32" w:rsidRPr="00036E07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 Index)</w:t>
                  </w:r>
                </w:p>
              </w:tc>
              <w:tc>
                <w:tcPr>
                  <w:tcW w:w="0" w:type="auto"/>
                  <w:vAlign w:val="center"/>
                </w:tcPr>
                <w:p w:rsidR="00E80D79" w:rsidRPr="009329D0" w:rsidRDefault="00E80D79" w:rsidP="00E80D79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67200E" w:rsidRPr="00556EF5" w:rsidRDefault="0067200E" w:rsidP="00F26263">
            <w:pPr>
              <w:pStyle w:val="ListParagraph"/>
              <w:keepNext/>
              <w:keepLines/>
              <w:spacing w:line="60" w:lineRule="atLeast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b/>
                <w:sz w:val="16"/>
                <w:szCs w:val="16"/>
                <w:lang w:val="hr-HR"/>
              </w:rPr>
              <w:t>Uvjetni bonus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26263" w:rsidRPr="00432878" w:rsidRDefault="00F26263" w:rsidP="00F2626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Bonus </w:t>
            </w:r>
            <w:proofErr w:type="spellStart"/>
            <w:r w:rsidR="00564AC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</w:t>
            </w:r>
            <w:proofErr w:type="spellEnd"/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A165E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0,39</w:t>
            </w:r>
            <w:r w:rsidR="00526FCA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%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564AC8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Denominacije, </w:t>
            </w:r>
            <w:r w:rsidR="00503B32">
              <w:rPr>
                <w:rFonts w:ascii="Calibri" w:hAnsi="Calibri" w:cs="Calibri"/>
                <w:sz w:val="16"/>
                <w:szCs w:val="16"/>
                <w:lang w:val="hr-HR"/>
              </w:rPr>
              <w:t>mjesečno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:rsidR="00564AC8" w:rsidRDefault="00564AC8" w:rsidP="00564AC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uvjetovan je</w:t>
            </w:r>
            <w:r w:rsidR="00F26263"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</w:p>
          <w:p w:rsidR="00564AC8" w:rsidRPr="00556EF5" w:rsidRDefault="00564AC8" w:rsidP="00564AC8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Periodični Bonus bit će plaćen ulagačima ako je zaključna cijena Osnove ispod 100% Opcijske cijene, ali jedna</w:t>
            </w:r>
            <w:r w:rsidR="00BB181C">
              <w:rPr>
                <w:rFonts w:ascii="Calibri" w:hAnsi="Calibri" w:cs="Calibri"/>
                <w:sz w:val="16"/>
                <w:szCs w:val="16"/>
                <w:lang w:val="hr-HR"/>
              </w:rPr>
              <w:t>ka ili viša od Granice Bonusa (</w:t>
            </w:r>
            <w:r w:rsidR="00B96958">
              <w:rPr>
                <w:rFonts w:ascii="Calibri" w:hAnsi="Calibri" w:cs="Calibri"/>
                <w:sz w:val="16"/>
                <w:szCs w:val="16"/>
                <w:lang w:val="hr-HR"/>
              </w:rPr>
              <w:t>75</w:t>
            </w:r>
            <w:r w:rsidR="00526FCA">
              <w:rPr>
                <w:rFonts w:ascii="Calibri" w:hAnsi="Calibri" w:cs="Calibri"/>
                <w:sz w:val="16"/>
                <w:szCs w:val="16"/>
                <w:lang w:val="hr-HR"/>
              </w:rPr>
              <w:t>%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Opcijske cijene) na neki datum vrednovanja.</w:t>
            </w:r>
          </w:p>
          <w:p w:rsidR="00E46F5D" w:rsidRPr="00556EF5" w:rsidRDefault="00564AC8" w:rsidP="00564AC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Nudi tzv. „memorijski efekt“: propuštene Bonuse moguće je povratiti i naplatiti na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eki budući Datum vrednovanja, ako vrijednost Osnove bude jednaka ili veća od Granice Bonusa.</w:t>
            </w:r>
          </w:p>
        </w:tc>
      </w:tr>
      <w:tr w:rsidR="0067200E" w:rsidRPr="008C7132" w:rsidTr="001A7BA0">
        <w:trPr>
          <w:trHeight w:val="656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6D1D6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Glavnica</w:t>
            </w:r>
            <w:r w:rsidR="00407B5E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62991" w:rsidRPr="00556EF5" w:rsidRDefault="0022309F" w:rsidP="00F62991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Ri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zik djelomičnog ili potpunog gubitka uložene glavnice, ako Osnova padne za više od </w:t>
            </w:r>
            <w:r w:rsidR="00B96958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35</w:t>
            </w:r>
            <w:r w:rsidR="00526FCA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%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 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Opcijske cijene na Konačni Datum vrednovanja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. </w:t>
            </w:r>
          </w:p>
          <w:p w:rsidR="0067200E" w:rsidRPr="00556EF5" w:rsidRDefault="00A856FA" w:rsidP="00ED6D6B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Izdavatelj ne jamči/ne garantira za uloženu glavnicu ni za životnog vijeka proizvoda, ni na datum dospijeća. Zaštita uložene glavnice ovisi o razini Osnove na Konačni datum vrednovanja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(Leveraged Put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mehanizam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)</w:t>
            </w:r>
            <w:r w:rsidRPr="000225F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</w:tr>
      <w:tr w:rsidR="0067200E" w:rsidRPr="00556EF5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Del="009545E3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Tip plasmana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Del="009545E3" w:rsidRDefault="0022309F" w:rsidP="005B67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Privat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ni plasman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vidi odjeljak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«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Uvjeti prodaje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»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na stranici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 w:rsidR="005B678F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</w:tc>
      </w:tr>
      <w:tr w:rsidR="00ED6D6B" w:rsidRPr="008C7132" w:rsidTr="007347B5">
        <w:trPr>
          <w:trHeight w:val="23"/>
        </w:trPr>
        <w:tc>
          <w:tcPr>
            <w:tcW w:w="17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ED6D6B" w:rsidRPr="00556EF5" w:rsidRDefault="00ED6D6B" w:rsidP="001964DB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Izdavatelj / Izdavateljev jamac/garant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ED6D6B" w:rsidRPr="00556EF5" w:rsidRDefault="00503B32" w:rsidP="007901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SG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Issuer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-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’s A2, S&amp;P A (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Société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Générale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SA -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’s A2, S&amp;P A). Izdavatelj i Jamac/Garant pripadaju istoj grupi. Ulagači preuzimaju kreditni rizik Izdavatelja i/ili Jamca/Garanta, ako potonji postoji.</w:t>
            </w:r>
          </w:p>
        </w:tc>
      </w:tr>
    </w:tbl>
    <w:p w:rsidR="00C35E35" w:rsidRPr="00556EF5" w:rsidRDefault="00C35E3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AF13BA" w:rsidRDefault="00AF13BA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0E4BAF" w:rsidRDefault="000E4BAF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7813B8" w:rsidRPr="00556EF5" w:rsidRDefault="00BB7DA9" w:rsidP="007813B8">
      <w:pPr>
        <w:jc w:val="center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OPIS PROIZVODA</w:t>
      </w:r>
    </w:p>
    <w:p w:rsidR="00D92F90" w:rsidRPr="00D92F90" w:rsidRDefault="00D92F90" w:rsidP="00D92F90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hr-HR"/>
        </w:rPr>
      </w:pPr>
      <w:r w:rsidRPr="00D92F90">
        <w:rPr>
          <w:rFonts w:ascii="Calibri" w:hAnsi="Calibri" w:cs="Calibri"/>
          <w:sz w:val="16"/>
          <w:szCs w:val="16"/>
          <w:lang w:val="hr-HR"/>
        </w:rPr>
        <w:t>Osnovu čini indeks s najlošijom izvedbom između:</w:t>
      </w:r>
    </w:p>
    <w:p w:rsidR="00D92F90" w:rsidRPr="00D92F90" w:rsidRDefault="00D92F90" w:rsidP="00D92F90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hr-HR"/>
        </w:rPr>
      </w:pPr>
      <w:r w:rsidRPr="00D92F90">
        <w:rPr>
          <w:rFonts w:ascii="Calibri" w:hAnsi="Calibri" w:cs="Calibri"/>
          <w:sz w:val="16"/>
          <w:szCs w:val="16"/>
          <w:lang w:val="hr-HR"/>
        </w:rPr>
        <w:t>- EURO STOXX®</w:t>
      </w:r>
      <w:proofErr w:type="spellStart"/>
      <w:r w:rsidRPr="00D92F90">
        <w:rPr>
          <w:rFonts w:ascii="Calibri" w:hAnsi="Calibri" w:cs="Calibri"/>
          <w:sz w:val="16"/>
          <w:szCs w:val="16"/>
          <w:lang w:val="hr-HR"/>
        </w:rPr>
        <w:t>Banks</w:t>
      </w:r>
      <w:proofErr w:type="spellEnd"/>
      <w:r w:rsidRPr="00D92F90">
        <w:rPr>
          <w:rFonts w:ascii="Calibri" w:hAnsi="Calibri" w:cs="Calibri"/>
          <w:sz w:val="16"/>
          <w:szCs w:val="16"/>
          <w:lang w:val="hr-HR"/>
        </w:rPr>
        <w:t xml:space="preserve"> (Price) </w:t>
      </w:r>
      <w:proofErr w:type="spellStart"/>
      <w:r w:rsidRPr="00D92F90">
        <w:rPr>
          <w:rFonts w:ascii="Calibri" w:hAnsi="Calibri" w:cs="Calibri"/>
          <w:sz w:val="16"/>
          <w:szCs w:val="16"/>
          <w:lang w:val="hr-HR"/>
        </w:rPr>
        <w:t>Index</w:t>
      </w:r>
      <w:proofErr w:type="spellEnd"/>
      <w:r w:rsidRPr="00D92F90">
        <w:rPr>
          <w:rFonts w:ascii="Calibri" w:hAnsi="Calibri" w:cs="Calibri"/>
          <w:sz w:val="16"/>
          <w:szCs w:val="16"/>
          <w:lang w:val="hr-HR"/>
        </w:rPr>
        <w:t xml:space="preserve"> (SX7E </w:t>
      </w:r>
      <w:proofErr w:type="spellStart"/>
      <w:r w:rsidRPr="00D92F90">
        <w:rPr>
          <w:rFonts w:ascii="Calibri" w:hAnsi="Calibri" w:cs="Calibri"/>
          <w:sz w:val="16"/>
          <w:szCs w:val="16"/>
          <w:lang w:val="hr-HR"/>
        </w:rPr>
        <w:t>Index</w:t>
      </w:r>
      <w:proofErr w:type="spellEnd"/>
      <w:r w:rsidRPr="00D92F90">
        <w:rPr>
          <w:rFonts w:ascii="Calibri" w:hAnsi="Calibri" w:cs="Calibri"/>
          <w:sz w:val="16"/>
          <w:szCs w:val="16"/>
          <w:lang w:val="hr-HR"/>
        </w:rPr>
        <w:t>)</w:t>
      </w:r>
    </w:p>
    <w:p w:rsidR="00D92F90" w:rsidRPr="00D92F90" w:rsidRDefault="00D92F90" w:rsidP="00D92F90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hr-HR"/>
        </w:rPr>
      </w:pPr>
      <w:r w:rsidRPr="00D92F90">
        <w:rPr>
          <w:rFonts w:ascii="Calibri" w:hAnsi="Calibri" w:cs="Calibri"/>
          <w:sz w:val="16"/>
          <w:szCs w:val="16"/>
          <w:lang w:val="hr-HR"/>
        </w:rPr>
        <w:t xml:space="preserve">- STOXX® Europe 600 </w:t>
      </w:r>
      <w:proofErr w:type="spellStart"/>
      <w:r w:rsidRPr="00D92F90">
        <w:rPr>
          <w:rFonts w:ascii="Calibri" w:hAnsi="Calibri" w:cs="Calibri"/>
          <w:sz w:val="16"/>
          <w:szCs w:val="16"/>
          <w:lang w:val="hr-HR"/>
        </w:rPr>
        <w:t>Basic</w:t>
      </w:r>
      <w:proofErr w:type="spellEnd"/>
      <w:r w:rsidRPr="00D92F90">
        <w:rPr>
          <w:rFonts w:ascii="Calibri" w:hAnsi="Calibri" w:cs="Calibri"/>
          <w:sz w:val="16"/>
          <w:szCs w:val="16"/>
          <w:lang w:val="hr-HR"/>
        </w:rPr>
        <w:t xml:space="preserve"> Resources (SXPP </w:t>
      </w:r>
      <w:proofErr w:type="spellStart"/>
      <w:r w:rsidRPr="00D92F90">
        <w:rPr>
          <w:rFonts w:ascii="Calibri" w:hAnsi="Calibri" w:cs="Calibri"/>
          <w:sz w:val="16"/>
          <w:szCs w:val="16"/>
          <w:lang w:val="hr-HR"/>
        </w:rPr>
        <w:t>Index</w:t>
      </w:r>
      <w:proofErr w:type="spellEnd"/>
      <w:r w:rsidRPr="00D92F90">
        <w:rPr>
          <w:rFonts w:ascii="Calibri" w:hAnsi="Calibri" w:cs="Calibri"/>
          <w:sz w:val="16"/>
          <w:szCs w:val="16"/>
          <w:lang w:val="hr-HR"/>
        </w:rPr>
        <w:t>)</w:t>
      </w:r>
    </w:p>
    <w:p w:rsidR="00D92F90" w:rsidRDefault="00D92F90" w:rsidP="00D92F90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hr-HR"/>
        </w:rPr>
      </w:pPr>
      <w:r w:rsidRPr="00D92F90">
        <w:rPr>
          <w:rFonts w:ascii="Calibri" w:hAnsi="Calibri" w:cs="Calibri"/>
          <w:sz w:val="16"/>
          <w:szCs w:val="16"/>
          <w:lang w:val="hr-HR"/>
        </w:rPr>
        <w:t xml:space="preserve">- STOXX Europe 600 Health Care (SXDP </w:t>
      </w:r>
      <w:proofErr w:type="spellStart"/>
      <w:r w:rsidRPr="00D92F90">
        <w:rPr>
          <w:rFonts w:ascii="Calibri" w:hAnsi="Calibri" w:cs="Calibri"/>
          <w:sz w:val="16"/>
          <w:szCs w:val="16"/>
          <w:lang w:val="hr-HR"/>
        </w:rPr>
        <w:t>Index</w:t>
      </w:r>
      <w:proofErr w:type="spellEnd"/>
      <w:r w:rsidRPr="00D92F90">
        <w:rPr>
          <w:rFonts w:ascii="Calibri" w:hAnsi="Calibri" w:cs="Calibri"/>
          <w:sz w:val="16"/>
          <w:szCs w:val="16"/>
          <w:lang w:val="hr-HR"/>
        </w:rPr>
        <w:t>)</w:t>
      </w:r>
    </w:p>
    <w:p w:rsidR="0067200E" w:rsidRPr="00556EF5" w:rsidRDefault="00407B5E" w:rsidP="00D92F9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SCENARI</w:t>
      </w:r>
      <w:r w:rsidR="00417E00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J KAKAV JE PREDVIDIO ULAGAČ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B14560" w:rsidRPr="00556EF5" w:rsidRDefault="00417E0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Cs/>
          <w:sz w:val="18"/>
          <w:szCs w:val="18"/>
          <w:lang w:val="hr-HR"/>
        </w:rPr>
        <w:t>Stabilnost ili malen porast osnove.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  <w:szCs w:val="16"/>
          <w:lang w:val="hr-HR"/>
        </w:rPr>
      </w:pP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4"/>
          <w:szCs w:val="4"/>
          <w:lang w:val="hr-HR"/>
        </w:rPr>
      </w:pPr>
    </w:p>
    <w:p w:rsidR="00B14560" w:rsidRPr="00556EF5" w:rsidRDefault="00C866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PREDNOSTI I NEDOSTACI</w:t>
      </w:r>
      <w:r w:rsidR="0022309F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*</w:t>
      </w:r>
    </w:p>
    <w:p w:rsidR="009F502C" w:rsidRPr="00556EF5" w:rsidRDefault="009F502C" w:rsidP="00067A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/>
      </w:tblPr>
      <w:tblGrid>
        <w:gridCol w:w="5325"/>
        <w:gridCol w:w="5335"/>
      </w:tblGrid>
      <w:tr w:rsidR="004C1787" w:rsidRPr="00556EF5" w:rsidTr="001A7BA0">
        <w:trPr>
          <w:trHeight w:val="294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4C1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PREDNOSTI</w:t>
            </w:r>
          </w:p>
        </w:tc>
      </w:tr>
      <w:tr w:rsidR="004C1787" w:rsidRPr="008C7132" w:rsidTr="00C35E35">
        <w:trPr>
          <w:trHeight w:val="62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Nudi se potencijal visokog prinosa proizvoda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17E00" w:rsidRPr="00556EF5" w:rsidRDefault="00417E00" w:rsidP="00B969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Moguć je raniji otkup na sva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ki Datum vrednovanja (t = </w:t>
            </w:r>
            <w:r w:rsidR="00B96958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D92F90">
              <w:rPr>
                <w:rFonts w:ascii="Calibri" w:hAnsi="Calibri" w:cs="Helvetica"/>
                <w:sz w:val="16"/>
                <w:szCs w:val="16"/>
                <w:lang w:val="hr-HR"/>
              </w:rPr>
              <w:t>59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). Na eventualni Datum prijevremenog otkupa Ulagač dobiva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inicijalnu nominalu uvećanu za odgovarajući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(podrobnije opisan u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sljedeća dva odlomka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4C1787" w:rsidRPr="008C7132" w:rsidTr="001A7BA0">
        <w:trPr>
          <w:trHeight w:val="528"/>
          <w:jc w:val="center"/>
        </w:trPr>
        <w:tc>
          <w:tcPr>
            <w:tcW w:w="5325" w:type="dxa"/>
            <w:tcBorders>
              <w:bottom w:val="single" w:sz="18" w:space="0" w:color="FFFFFF"/>
            </w:tcBorders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Primitak periodičnog prinosa čak i u slučaju  smanjenja Osnove (do -</w:t>
            </w:r>
            <w:r w:rsidR="00B96958">
              <w:rPr>
                <w:rFonts w:ascii="Calibri" w:hAnsi="Calibri" w:cs="Helvetica"/>
                <w:sz w:val="16"/>
                <w:szCs w:val="16"/>
                <w:lang w:val="hr-HR"/>
              </w:rPr>
              <w:t>25</w:t>
            </w:r>
            <w:r w:rsidR="00526FCA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u usporedbi s Opcijskom cijenom)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  <w:p w:rsidR="00412740" w:rsidRPr="00556EF5" w:rsidRDefault="00412740" w:rsidP="006B2E64">
            <w:pPr>
              <w:autoSpaceDE w:val="0"/>
              <w:autoSpaceDN w:val="0"/>
              <w:adjustRightInd w:val="0"/>
              <w:ind w:left="28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  <w:tc>
          <w:tcPr>
            <w:tcW w:w="5335" w:type="dxa"/>
            <w:tcBorders>
              <w:bottom w:val="single" w:sz="18" w:space="0" w:color="FFFFFF"/>
            </w:tcBorders>
            <w:shd w:val="pct10" w:color="auto" w:fill="auto"/>
          </w:tcPr>
          <w:p w:rsidR="00FB64FF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Bonuse propuštene na prethodne Datume plaćanja Bonusa moguće je povratiti na svaki Datum plaćanja Bonusa ako se na neki budući Datum vrednovanja ispuni unaprijed definirani uvjet.</w:t>
            </w:r>
          </w:p>
        </w:tc>
      </w:tr>
      <w:tr w:rsidR="004C1787" w:rsidRPr="00556EF5" w:rsidTr="00C35E35">
        <w:trPr>
          <w:trHeight w:val="338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C35E35">
            <w:pPr>
              <w:autoSpaceDE w:val="0"/>
              <w:autoSpaceDN w:val="0"/>
              <w:adjustRightInd w:val="0"/>
              <w:ind w:left="283" w:right="113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NEDOSTACI</w:t>
            </w:r>
          </w:p>
        </w:tc>
      </w:tr>
      <w:tr w:rsidR="004C1787" w:rsidRPr="008C7132" w:rsidTr="00C35E35">
        <w:trPr>
          <w:trHeight w:val="674"/>
          <w:jc w:val="center"/>
        </w:trPr>
        <w:tc>
          <w:tcPr>
            <w:tcW w:w="5325" w:type="dxa"/>
            <w:shd w:val="pct10" w:color="auto" w:fill="auto"/>
          </w:tcPr>
          <w:p w:rsidR="00FB64FF" w:rsidRPr="00556EF5" w:rsidRDefault="004C1787" w:rsidP="00B969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 xml:space="preserve">Glavnica nije zajamčena. U slučaju pada vrijednosti Osnove većeg od </w:t>
            </w:r>
            <w:r w:rsidR="00B96958">
              <w:rPr>
                <w:rFonts w:ascii="Calibri" w:hAnsi="Calibri"/>
                <w:sz w:val="16"/>
                <w:szCs w:val="16"/>
                <w:lang w:val="hr-HR"/>
              </w:rPr>
              <w:t>3</w:t>
            </w:r>
            <w:r w:rsidR="00526FCA">
              <w:rPr>
                <w:rFonts w:ascii="Calibri" w:hAnsi="Calibri"/>
                <w:sz w:val="16"/>
                <w:szCs w:val="16"/>
                <w:lang w:val="hr-HR"/>
              </w:rPr>
              <w:t>5%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 xml:space="preserve"> na Konačni datum vrednovanja, ulagači mogu izgubiti uložene iznose, a proizvod se ni u kojem slučaju ne može smatrati proizvodom sa zajamčenim povratom glavnice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/>
                <w:sz w:val="16"/>
                <w:szCs w:val="16"/>
                <w:lang w:val="hr-HR"/>
              </w:rPr>
              <w:t>Isplata na Datum dospijeća vrlo je osjetljiva na malu varijaciju cijene Osnove ako se ona nalazi oko Zaštitne granice Bonusa na Konačni datum vrednovanja.</w:t>
            </w:r>
          </w:p>
        </w:tc>
      </w:tr>
      <w:tr w:rsidR="004C1787" w:rsidRPr="008C7132" w:rsidTr="00C35E35">
        <w:trPr>
          <w:trHeight w:val="390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Uvjetni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Bonus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nije zajamčen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0A44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Ulagači ne znaju unaprijed 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točnu ročnost investicije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koja može potrajati i do </w:t>
            </w:r>
            <w:r w:rsidR="000A4432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5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godin</w:t>
            </w:r>
            <w:r w:rsidR="000A4432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a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C35E35">
        <w:trPr>
          <w:trHeight w:val="124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Potencijalni prinos ograničen je na Uvjetne Bonuse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ne dobivaju dividendu od Osnove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B62018">
        <w:trPr>
          <w:trHeight w:val="54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snose kreditni rizik Izdavatelja i/ili Izdavateljeva jamca /garanta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slučaju otkupa prije Datuma dospijeća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ulagači mogu izgubiti cjelokupnu investiciju ili neki njezin dio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.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Ovaj gubitak ne mora biti poznat da Početni datum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</w:tbl>
    <w:p w:rsidR="00E01B58" w:rsidRPr="00556EF5" w:rsidRDefault="0067200E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*</w:t>
      </w:r>
      <w:r w:rsidR="0022309F" w:rsidRPr="00556EF5">
        <w:rPr>
          <w:rFonts w:ascii="Calibri" w:hAnsi="Calibri" w:cs="Calibri"/>
          <w:i/>
          <w:iCs/>
          <w:sz w:val="14"/>
          <w:szCs w:val="14"/>
          <w:lang w:val="hr-HR"/>
        </w:rPr>
        <w:t xml:space="preserve"> 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Ulagač je pažljivo pročitao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informa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cije u odlomku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“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Čimbenici rizika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” o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vog proizvoda navedene u sažetku uvjeta i u prospektu (ako postoji)</w:t>
      </w:r>
      <w:r w:rsidR="0022309F"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.</w:t>
      </w:r>
      <w:r w:rsidR="00123A35" w:rsidRPr="00556EF5" w:rsidDel="00123A35">
        <w:rPr>
          <w:rFonts w:ascii="Calibri" w:hAnsi="Calibri" w:cs="Calibri"/>
          <w:b/>
          <w:bCs/>
          <w:i/>
          <w:sz w:val="16"/>
          <w:szCs w:val="16"/>
          <w:lang w:val="hr-HR"/>
        </w:rPr>
        <w:t xml:space="preserve"> </w:t>
      </w:r>
    </w:p>
    <w:p w:rsidR="00E01B58" w:rsidRPr="00556EF5" w:rsidRDefault="00E01B58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/>
      </w:tblPr>
      <w:tblGrid>
        <w:gridCol w:w="10660"/>
      </w:tblGrid>
      <w:tr w:rsidR="00C824CD" w:rsidRPr="008C7132" w:rsidTr="000D062E">
        <w:trPr>
          <w:trHeight w:val="501"/>
          <w:jc w:val="center"/>
        </w:trPr>
        <w:tc>
          <w:tcPr>
            <w:tcW w:w="10660" w:type="dxa"/>
            <w:tcBorders>
              <w:bottom w:val="single" w:sz="18" w:space="0" w:color="FFFFFF"/>
            </w:tcBorders>
            <w:shd w:val="clear" w:color="auto" w:fill="8DB3E2"/>
            <w:vAlign w:val="center"/>
          </w:tcPr>
          <w:p w:rsidR="00891353" w:rsidRPr="00556EF5" w:rsidRDefault="001964DB" w:rsidP="001964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HANI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br/>
              <w:t xml:space="preserve"> (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Svaki mehanizam podložan je kreditnom riziku Izdavatelja i/ili Izdavateljeva jamca/Garanta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</w:tr>
      <w:tr w:rsidR="00C824CD" w:rsidRPr="008C7132" w:rsidTr="00C35E35">
        <w:trPr>
          <w:trHeight w:val="764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F175C" w:rsidRPr="00556EF5" w:rsidRDefault="005F175C" w:rsidP="005F175C">
            <w:p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Na svaki Datum vrednovanja</w:t>
            </w:r>
            <w:r w:rsid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t), zaključna cijena Osnove uspoređuje se sa:</w:t>
            </w:r>
          </w:p>
          <w:p w:rsidR="00D8690A" w:rsidRPr="00330A41" w:rsidRDefault="00B96958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10</w:t>
            </w:r>
            <w:r w:rsidR="005F175C" w:rsidRPr="00330A4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0% Opcijske cijene (Razina automatskog poziva za t = </w:t>
            </w:r>
            <w:r w:rsidR="00D92F90">
              <w:rPr>
                <w:rFonts w:ascii="Calibri" w:hAnsi="Calibri" w:cs="Helvetica"/>
                <w:sz w:val="16"/>
                <w:szCs w:val="16"/>
                <w:lang w:val="hr-HR"/>
              </w:rPr>
              <w:t>2</w:t>
            </w:r>
            <w:r w:rsidR="00D46ED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4 </w:t>
            </w:r>
            <w:r w:rsidR="005F175C" w:rsidRPr="00330A4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do </w:t>
            </w:r>
            <w:r w:rsidR="00D92F90">
              <w:rPr>
                <w:rFonts w:ascii="Calibri" w:hAnsi="Calibri" w:cs="Helvetica"/>
                <w:sz w:val="16"/>
                <w:szCs w:val="16"/>
                <w:lang w:val="hr-HR"/>
              </w:rPr>
              <w:t>5</w:t>
            </w:r>
            <w:r w:rsidR="00330A41" w:rsidRPr="00330A41">
              <w:rPr>
                <w:rFonts w:ascii="Calibri" w:hAnsi="Calibri" w:cs="Helvetica"/>
                <w:sz w:val="16"/>
                <w:szCs w:val="16"/>
                <w:lang w:val="hr-HR"/>
              </w:rPr>
              <w:t>9</w:t>
            </w:r>
            <w:r w:rsidR="005F175C" w:rsidRPr="00330A41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  <w:r w:rsidR="00D8690A" w:rsidRPr="00330A4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</w:p>
          <w:p w:rsidR="005F175C" w:rsidRPr="00556EF5" w:rsidRDefault="00B96958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75</w:t>
            </w:r>
            <w:r w:rsidR="00526FCA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="005F175C" w:rsidRPr="00330A4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</w:t>
            </w:r>
            <w:r w:rsidR="00564AC8" w:rsidRPr="00330A41">
              <w:rPr>
                <w:rFonts w:ascii="Calibri" w:hAnsi="Calibri" w:cs="Helvetica"/>
                <w:sz w:val="16"/>
                <w:szCs w:val="16"/>
                <w:lang w:val="hr-HR"/>
              </w:rPr>
              <w:t>ne (Granica Bonusa za t =</w:t>
            </w:r>
            <w:r w:rsidR="00D92F90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1</w:t>
            </w:r>
            <w:r w:rsidR="00564AC8" w:rsidRPr="00330A4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 do </w:t>
            </w:r>
            <w:r w:rsidR="00D92F90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0A4432" w:rsidRPr="00330A41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5F175C" w:rsidRPr="00330A41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891353" w:rsidRPr="00556EF5" w:rsidRDefault="00B96958" w:rsidP="00D92F9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65</w:t>
            </w:r>
            <w:r w:rsidR="00526FCA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 (Zaštitna granica na Konačni datum otkupa za t =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D92F90">
              <w:rPr>
                <w:rFonts w:ascii="Calibri" w:hAnsi="Calibri" w:cs="Helvetica"/>
                <w:sz w:val="16"/>
                <w:szCs w:val="16"/>
                <w:lang w:val="hr-HR"/>
              </w:rPr>
              <w:t>60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C824CD" w:rsidRPr="00556EF5" w:rsidTr="000D062E">
        <w:trPr>
          <w:trHeight w:val="707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5F175C" w:rsidP="00B733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B7333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neki od datuma vrednovanja (t) (t = </w:t>
            </w:r>
            <w:r w:rsidR="00B96958" w:rsidRPr="00B73338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Pr="00B7333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D92F90" w:rsidRPr="00B73338">
              <w:rPr>
                <w:rFonts w:ascii="Calibri" w:hAnsi="Calibri" w:cs="Helvetica"/>
                <w:sz w:val="16"/>
                <w:szCs w:val="16"/>
                <w:lang w:val="hr-HR"/>
              </w:rPr>
              <w:t>5</w:t>
            </w:r>
            <w:r w:rsidR="00330A41" w:rsidRPr="00B73338">
              <w:rPr>
                <w:rFonts w:ascii="Calibri" w:hAnsi="Calibri" w:cs="Helvetica"/>
                <w:sz w:val="16"/>
                <w:szCs w:val="16"/>
                <w:lang w:val="hr-HR"/>
              </w:rPr>
              <w:t>9</w:t>
            </w:r>
            <w:r w:rsidRPr="00B7333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jednaka ili viša od </w:t>
            </w:r>
            <w:r w:rsidR="00B73338" w:rsidRPr="00B73338">
              <w:rPr>
                <w:rFonts w:ascii="Calibri" w:hAnsi="Calibri" w:cs="Helvetica"/>
                <w:sz w:val="16"/>
                <w:szCs w:val="16"/>
                <w:lang w:val="hr-HR"/>
              </w:rPr>
              <w:t>10</w:t>
            </w:r>
            <w:r w:rsidRPr="00B7333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0% Opcijske cijene, </w:t>
            </w:r>
            <w:r w:rsidR="00B73338" w:rsidRPr="00B7333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 utvrdi se Događaj automatskog poziva </w:t>
            </w:r>
            <w:r w:rsidRPr="00B73338">
              <w:rPr>
                <w:rFonts w:ascii="Calibri" w:hAnsi="Calibri" w:cs="Helvetica"/>
                <w:sz w:val="16"/>
                <w:szCs w:val="16"/>
                <w:lang w:val="hr-HR"/>
              </w:rPr>
              <w:t>tada se proizvod automatski prijevremeno otkupljuje te ulagač na Datum prijevremenog otkupa (t) dobiva 100% uložene nominale uvećane za pripadajući Bonus (više pojedinosti vidi u sljedeća dva odlomka). Proizvod se gasi.</w:t>
            </w:r>
          </w:p>
        </w:tc>
      </w:tr>
      <w:tr w:rsidR="0067200E" w:rsidRPr="008C7132" w:rsidTr="00B62018">
        <w:trPr>
          <w:trHeight w:val="1041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D92F90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manja od 100% Opcijske ci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jene, ali jednaka ili viša od </w:t>
            </w:r>
            <w:r w:rsidR="00B96958">
              <w:rPr>
                <w:rFonts w:ascii="Calibri" w:hAnsi="Calibri" w:cs="Helvetica"/>
                <w:sz w:val="16"/>
                <w:szCs w:val="16"/>
                <w:lang w:val="hr-HR"/>
              </w:rPr>
              <w:t>75</w:t>
            </w:r>
            <w:r w:rsidR="00526FCA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cijene, tada Ulagač na Datum isplate Bonusa (t) dobiva periodični Bonus.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Propušteni Bonusi u prethodnim razdobljima mogu se povratiti i biti isplaćeni na neki budući Datum vrednovanja (pod uvjetima):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Periodični </w:t>
            </w:r>
            <w:r w:rsidR="004A340A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= (N – Nb) x </w:t>
            </w:r>
            <w:r w:rsidR="00A165EC">
              <w:rPr>
                <w:rFonts w:ascii="Calibri" w:hAnsi="Calibri" w:cs="Helvetica"/>
                <w:sz w:val="16"/>
                <w:szCs w:val="16"/>
                <w:lang w:val="hr-HR"/>
              </w:rPr>
              <w:t>0,39</w:t>
            </w:r>
            <w:r w:rsidR="00526FCA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od Denominacije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 čemu je: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 = broj Datuma vrednovanja od Datuma izdavanja.</w:t>
            </w:r>
          </w:p>
          <w:p w:rsidR="0067200E" w:rsidRPr="00556EF5" w:rsidRDefault="0052456F" w:rsidP="0052456F">
            <w:pPr>
              <w:spacing w:after="120"/>
              <w:ind w:right="139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Nb = broj Bonusa stvarno isplaćenih od Datuma izdavanja.</w:t>
            </w:r>
          </w:p>
        </w:tc>
      </w:tr>
      <w:tr w:rsidR="00DD7E43" w:rsidRPr="008C7132" w:rsidTr="000A4AEA">
        <w:trPr>
          <w:trHeight w:val="418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B14560" w:rsidRPr="00556EF5" w:rsidRDefault="0052456F" w:rsidP="00B96958">
            <w:pPr>
              <w:tabs>
                <w:tab w:val="left" w:pos="2985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D92F90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</w:t>
            </w:r>
            <w:r w:rsidR="00332B3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strogo</w:t>
            </w:r>
            <w:r w:rsidR="00BB181C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manja od </w:t>
            </w:r>
            <w:r w:rsidR="00B96958">
              <w:rPr>
                <w:rFonts w:ascii="Calibri" w:hAnsi="Calibri" w:cs="Helvetica"/>
                <w:sz w:val="16"/>
                <w:szCs w:val="16"/>
                <w:lang w:val="hr-HR"/>
              </w:rPr>
              <w:t>75</w:t>
            </w:r>
            <w:r w:rsidR="00526FCA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cijene, tada Ulagač ne dobiva nikakav Bonus za to razdoblje</w:t>
            </w:r>
            <w:r w:rsidR="006D69F9">
              <w:rPr>
                <w:rFonts w:ascii="Calibri" w:hAnsi="Calibri" w:cs="Helvetica"/>
                <w:sz w:val="16"/>
                <w:szCs w:val="16"/>
                <w:lang w:val="hr-HR"/>
              </w:rPr>
              <w:t>,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a proizvod nastavlja svoj život (osim na Konačni datum vrednovanja).</w:t>
            </w:r>
          </w:p>
        </w:tc>
      </w:tr>
      <w:tr w:rsidR="0067200E" w:rsidRPr="008C7132" w:rsidTr="000A4AEA">
        <w:trPr>
          <w:trHeight w:val="240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306AE" w:rsidRDefault="00035BE1" w:rsidP="00B96958">
            <w:pPr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Na Konačni datum vrednovanja Ulagači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iskorištavaju uloženu glavnicu 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sve do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pada vrijednosti Osnove za 40%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. U potonjem slučaju Ulagači podliježu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umanjenju Osnove u usporedbi sa Zaštitnom granicom ( </w:t>
            </w:r>
            <w:proofErr w:type="spellStart"/>
            <w:r>
              <w:rPr>
                <w:rFonts w:ascii="Calibri" w:hAnsi="Calibri" w:cs="Helvetica"/>
                <w:sz w:val="16"/>
                <w:szCs w:val="16"/>
                <w:lang w:val="hr-HR"/>
              </w:rPr>
              <w:t>Leveraged</w:t>
            </w:r>
            <w:proofErr w:type="spellEnd"/>
            <w:r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Put mehanizam )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(namirenje je u gotovini): to je scenarij gubitka na glavnici.</w:t>
            </w:r>
          </w:p>
        </w:tc>
      </w:tr>
    </w:tbl>
    <w:p w:rsidR="003F0596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B14560" w:rsidRPr="00556EF5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>
        <w:rPr>
          <w:rFonts w:ascii="Calibri" w:hAnsi="Calibri" w:cs="Calibri"/>
          <w:b/>
          <w:bCs/>
          <w:i/>
          <w:sz w:val="16"/>
          <w:szCs w:val="16"/>
          <w:lang w:val="hr-HR"/>
        </w:rPr>
        <w:br w:type="page"/>
      </w: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C62BE2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lastRenderedPageBreak/>
        <w:t xml:space="preserve"> </w:t>
      </w:r>
      <w:r w:rsidR="00EE7E4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t xml:space="preserve">PHOENIX PLUS </w:t>
      </w:r>
    </w:p>
    <w:p w:rsidR="00B62018" w:rsidRPr="002226F4" w:rsidRDefault="00B62018" w:rsidP="00B6201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</w:p>
    <w:p w:rsidR="00C01FCA" w:rsidRPr="00556EF5" w:rsidRDefault="006D5C54" w:rsidP="00B16A72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OČEKIVANA DOBIT I GUBITAK</w:t>
      </w:r>
      <w:r w:rsidR="0022309F"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- </w:t>
      </w: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primjeri</w:t>
      </w:r>
    </w:p>
    <w:p w:rsidR="00891353" w:rsidRPr="00556EF5" w:rsidRDefault="00891353" w:rsidP="00C01FCA">
      <w:pPr>
        <w:jc w:val="center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407B5E" w:rsidRPr="00556EF5" w:rsidRDefault="006D5C54" w:rsidP="00407B5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1: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Nepovoljan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 događa se djelomičan ili potpun gubitak uložene glavnice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ispod </w:t>
      </w:r>
      <w:r w:rsidR="00890AEB" w:rsidRPr="00556EF5">
        <w:rPr>
          <w:rFonts w:ascii="Calibri" w:hAnsi="Calibri"/>
          <w:sz w:val="16"/>
          <w:szCs w:val="16"/>
          <w:lang w:val="hr-HR"/>
        </w:rPr>
        <w:t>G</w:t>
      </w:r>
      <w:r w:rsidRPr="00556EF5">
        <w:rPr>
          <w:rFonts w:ascii="Calibri" w:hAnsi="Calibri"/>
          <w:sz w:val="16"/>
          <w:szCs w:val="16"/>
          <w:lang w:val="hr-HR"/>
        </w:rPr>
        <w:t xml:space="preserve">ranice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Bonusa </w:t>
      </w:r>
      <w:r w:rsidRPr="00556EF5">
        <w:rPr>
          <w:rFonts w:ascii="Calibri" w:hAnsi="Calibri"/>
          <w:sz w:val="16"/>
          <w:szCs w:val="16"/>
          <w:lang w:val="hr-HR"/>
        </w:rPr>
        <w:t>(</w:t>
      </w:r>
      <w:r w:rsidR="00B96958">
        <w:rPr>
          <w:rFonts w:ascii="Calibri" w:hAnsi="Calibri"/>
          <w:sz w:val="16"/>
          <w:szCs w:val="16"/>
          <w:lang w:val="hr-HR"/>
        </w:rPr>
        <w:t>75</w:t>
      </w:r>
      <w:r w:rsidR="00526FCA">
        <w:rPr>
          <w:rFonts w:ascii="Calibri" w:hAnsi="Calibri"/>
          <w:sz w:val="16"/>
          <w:szCs w:val="16"/>
          <w:lang w:val="hr-HR"/>
        </w:rPr>
        <w:t>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na kraju razdoblja 1 do </w:t>
      </w:r>
      <w:r w:rsidR="00B20E04">
        <w:rPr>
          <w:rFonts w:ascii="Calibri" w:hAnsi="Calibri"/>
          <w:sz w:val="16"/>
          <w:szCs w:val="16"/>
          <w:lang w:val="hr-HR"/>
        </w:rPr>
        <w:t>6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, te Ulagač na kraju </w:t>
      </w:r>
      <w:r w:rsidR="00890AEB" w:rsidRPr="00556EF5">
        <w:rPr>
          <w:rFonts w:ascii="Calibri" w:hAnsi="Calibri"/>
          <w:sz w:val="16"/>
          <w:szCs w:val="16"/>
          <w:lang w:val="hr-HR"/>
        </w:rPr>
        <w:t>nijednog</w:t>
      </w:r>
      <w:r w:rsidRPr="00556EF5">
        <w:rPr>
          <w:rFonts w:ascii="Calibri" w:hAnsi="Calibri"/>
          <w:sz w:val="16"/>
          <w:szCs w:val="16"/>
          <w:lang w:val="hr-HR"/>
        </w:rPr>
        <w:t xml:space="preserve"> od tih razdoblja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ne dobiva Bonus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186D12" w:rsidRPr="00556EF5" w:rsidRDefault="006D5C54" w:rsidP="00AF2A86">
      <w:pPr>
        <w:pStyle w:val="Default"/>
        <w:rPr>
          <w:rFonts w:ascii="Calibri" w:hAnsi="Calibri"/>
          <w:sz w:val="16"/>
          <w:szCs w:val="16"/>
          <w:lang w:val="hr-HR"/>
        </w:rPr>
      </w:pPr>
      <w:r w:rsidRPr="00186D12">
        <w:rPr>
          <w:rFonts w:ascii="Calibri" w:hAnsi="Calibri"/>
          <w:sz w:val="16"/>
          <w:szCs w:val="16"/>
          <w:lang w:val="hr-HR"/>
        </w:rPr>
        <w:t xml:space="preserve">Zaključna cijena Osnove je </w:t>
      </w:r>
      <w:r w:rsidR="00332B3A" w:rsidRPr="00186D12">
        <w:rPr>
          <w:rFonts w:ascii="Calibri" w:hAnsi="Calibri"/>
          <w:sz w:val="16"/>
          <w:szCs w:val="16"/>
          <w:lang w:val="hr-HR"/>
        </w:rPr>
        <w:t>strogo</w:t>
      </w:r>
      <w:r w:rsidR="00C67847" w:rsidRPr="00186D12">
        <w:rPr>
          <w:rFonts w:ascii="Calibri" w:hAnsi="Calibri"/>
          <w:sz w:val="16"/>
          <w:szCs w:val="16"/>
          <w:lang w:val="hr-HR"/>
        </w:rPr>
        <w:t xml:space="preserve"> niža od Zaštitne granice (</w:t>
      </w:r>
      <w:r w:rsidR="00B96958">
        <w:rPr>
          <w:rFonts w:ascii="Calibri" w:hAnsi="Calibri"/>
          <w:sz w:val="16"/>
          <w:szCs w:val="16"/>
          <w:lang w:val="hr-HR"/>
        </w:rPr>
        <w:t>65</w:t>
      </w:r>
      <w:r w:rsidR="00526FCA" w:rsidRPr="00186D12">
        <w:rPr>
          <w:rFonts w:ascii="Calibri" w:hAnsi="Calibri"/>
          <w:sz w:val="16"/>
          <w:szCs w:val="16"/>
          <w:lang w:val="hr-HR"/>
        </w:rPr>
        <w:t>%</w:t>
      </w:r>
      <w:r w:rsidRPr="00186D12">
        <w:rPr>
          <w:rFonts w:ascii="Calibri" w:hAnsi="Calibri"/>
          <w:sz w:val="16"/>
          <w:szCs w:val="16"/>
          <w:lang w:val="hr-HR"/>
        </w:rPr>
        <w:t xml:space="preserve"> Opcijske cijene; prag</w:t>
      </w:r>
      <w:r w:rsidR="00F777A9" w:rsidRPr="00186D12">
        <w:rPr>
          <w:rFonts w:ascii="Calibri" w:hAnsi="Calibri"/>
          <w:sz w:val="16"/>
          <w:szCs w:val="16"/>
          <w:lang w:val="hr-HR"/>
        </w:rPr>
        <w:t>a</w:t>
      </w:r>
      <w:r w:rsidRPr="00186D12">
        <w:rPr>
          <w:rFonts w:ascii="Calibri" w:hAnsi="Calibri"/>
          <w:sz w:val="16"/>
          <w:szCs w:val="16"/>
          <w:lang w:val="hr-HR"/>
        </w:rPr>
        <w:t xml:space="preserve"> za gubitak glavnice) na Konačni datum vrednovanja</w:t>
      </w:r>
      <w:r w:rsidR="00890AEB" w:rsidRPr="00186D12">
        <w:rPr>
          <w:rFonts w:ascii="Calibri" w:hAnsi="Calibri"/>
          <w:sz w:val="16"/>
          <w:szCs w:val="16"/>
          <w:lang w:val="hr-HR"/>
        </w:rPr>
        <w:t>, te</w:t>
      </w:r>
      <w:r w:rsidRPr="00186D12">
        <w:rPr>
          <w:rFonts w:ascii="Calibri" w:hAnsi="Calibri"/>
          <w:sz w:val="16"/>
          <w:szCs w:val="16"/>
          <w:lang w:val="hr-HR"/>
        </w:rPr>
        <w:t xml:space="preserve"> Ulagač dobiva </w:t>
      </w:r>
      <w:r w:rsidR="00890AEB" w:rsidRPr="00186D12">
        <w:rPr>
          <w:rFonts w:ascii="Calibri" w:hAnsi="Calibri"/>
          <w:sz w:val="16"/>
          <w:szCs w:val="16"/>
          <w:lang w:val="hr-HR"/>
        </w:rPr>
        <w:t>inicijalnu nominalu umanjenu</w:t>
      </w:r>
      <w:r w:rsidRPr="00186D12">
        <w:rPr>
          <w:rFonts w:ascii="Calibri" w:hAnsi="Calibri"/>
          <w:sz w:val="16"/>
          <w:szCs w:val="16"/>
          <w:lang w:val="hr-HR"/>
        </w:rPr>
        <w:t xml:space="preserve"> za smanjenje Osnove </w:t>
      </w:r>
      <w:r w:rsidR="00890AEB" w:rsidRPr="00186D12">
        <w:rPr>
          <w:rFonts w:ascii="Calibri" w:hAnsi="Calibri"/>
          <w:sz w:val="16"/>
          <w:szCs w:val="16"/>
          <w:lang w:val="hr-HR"/>
        </w:rPr>
        <w:t xml:space="preserve">vrednovane </w:t>
      </w:r>
      <w:r w:rsidRPr="00186D12">
        <w:rPr>
          <w:rFonts w:ascii="Calibri" w:hAnsi="Calibri"/>
          <w:sz w:val="16"/>
          <w:szCs w:val="16"/>
          <w:lang w:val="hr-HR"/>
        </w:rPr>
        <w:t xml:space="preserve">na </w:t>
      </w:r>
      <w:r w:rsidR="00890AEB" w:rsidRPr="00186D12">
        <w:rPr>
          <w:rFonts w:ascii="Calibri" w:hAnsi="Calibri"/>
          <w:sz w:val="16"/>
          <w:szCs w:val="16"/>
          <w:lang w:val="hr-HR"/>
        </w:rPr>
        <w:t>Konačni d</w:t>
      </w:r>
      <w:r w:rsidRPr="00186D12">
        <w:rPr>
          <w:rFonts w:ascii="Calibri" w:hAnsi="Calibri"/>
          <w:sz w:val="16"/>
          <w:szCs w:val="16"/>
          <w:lang w:val="hr-HR"/>
        </w:rPr>
        <w:t xml:space="preserve">atum </w:t>
      </w:r>
      <w:r w:rsidR="00656793">
        <w:rPr>
          <w:rFonts w:ascii="Calibri" w:hAnsi="Calibri"/>
          <w:sz w:val="16"/>
          <w:szCs w:val="16"/>
          <w:lang w:val="hr-HR"/>
        </w:rPr>
        <w:t xml:space="preserve">vrednovanja, a izračunane prema </w:t>
      </w:r>
      <w:r w:rsidR="00B96958">
        <w:rPr>
          <w:rFonts w:ascii="Calibri" w:hAnsi="Calibri"/>
          <w:sz w:val="16"/>
          <w:szCs w:val="16"/>
          <w:lang w:val="hr-HR"/>
        </w:rPr>
        <w:t>Zaštitnoj granici</w:t>
      </w:r>
      <w:r w:rsidR="00186D12" w:rsidRPr="00556EF5">
        <w:rPr>
          <w:rFonts w:ascii="Calibri" w:hAnsi="Calibri"/>
          <w:sz w:val="16"/>
          <w:szCs w:val="16"/>
          <w:lang w:val="hr-HR"/>
        </w:rPr>
        <w:t>, koja se plaća na Datum dospijeća.</w:t>
      </w:r>
    </w:p>
    <w:p w:rsidR="008D5BD3" w:rsidRPr="00186D12" w:rsidRDefault="008D5BD3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</w:p>
    <w:p w:rsidR="00890AEB" w:rsidRPr="00556EF5" w:rsidRDefault="00E171BA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556EF5">
        <w:rPr>
          <w:rFonts w:ascii="Calibri" w:hAnsi="Calibri" w:cs="Calibri"/>
          <w:sz w:val="16"/>
          <w:szCs w:val="16"/>
          <w:lang w:val="hr-HR" w:eastAsia="zh-TW"/>
        </w:rPr>
        <w:t xml:space="preserve">           </w:t>
      </w:r>
      <w:r w:rsidR="00B96958">
        <w:rPr>
          <w:rFonts w:ascii="Calibri" w:hAnsi="Calibri" w:cs="Calibri"/>
          <w:noProof/>
          <w:sz w:val="16"/>
          <w:szCs w:val="16"/>
          <w:lang w:val="hr-HR" w:eastAsia="ja-JP"/>
        </w:rPr>
        <w:drawing>
          <wp:inline distT="0" distB="0" distL="0" distR="0">
            <wp:extent cx="4179776" cy="1615044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989" cy="161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C6" w:rsidRPr="00556EF5" w:rsidRDefault="0022309F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</w:t>
      </w:r>
    </w:p>
    <w:p w:rsidR="00407B5E" w:rsidRPr="00556EF5" w:rsidRDefault="00890AEB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2: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Srednji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dospijeća, uložena glavnica se vraća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777A9" w:rsidRDefault="00F777A9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>Zaključna cijena Osnove je jednaka ili viša od Granice Bonusa (</w:t>
      </w:r>
      <w:r w:rsidR="00B96958">
        <w:rPr>
          <w:rFonts w:ascii="Calibri" w:hAnsi="Calibri"/>
          <w:sz w:val="16"/>
          <w:szCs w:val="16"/>
          <w:lang w:val="hr-HR"/>
        </w:rPr>
        <w:t>75</w:t>
      </w:r>
      <w:r w:rsidR="00526FCA">
        <w:rPr>
          <w:rFonts w:ascii="Calibri" w:hAnsi="Calibri"/>
          <w:sz w:val="16"/>
          <w:szCs w:val="16"/>
          <w:lang w:val="hr-HR"/>
        </w:rPr>
        <w:t>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ali niža od Razine automatskog poziva (100% Opcijske cijene</w:t>
      </w:r>
      <w:r w:rsidR="003B0052">
        <w:rPr>
          <w:rFonts w:ascii="Calibri" w:hAnsi="Calibri"/>
          <w:sz w:val="16"/>
          <w:szCs w:val="16"/>
          <w:lang w:val="hr-HR"/>
        </w:rPr>
        <w:t>)</w:t>
      </w:r>
      <w:r w:rsidRPr="00556EF5">
        <w:rPr>
          <w:rFonts w:ascii="Calibri" w:hAnsi="Calibri"/>
          <w:sz w:val="16"/>
          <w:szCs w:val="16"/>
          <w:lang w:val="hr-HR"/>
        </w:rPr>
        <w:t xml:space="preserve">, a na Konačni datum vrednovanja viša je od </w:t>
      </w:r>
      <w:r w:rsidR="00AA0C5C">
        <w:rPr>
          <w:rFonts w:ascii="Calibri" w:hAnsi="Calibri"/>
          <w:sz w:val="16"/>
          <w:szCs w:val="16"/>
          <w:lang w:val="hr-HR"/>
        </w:rPr>
        <w:t>Zaštitne granice</w:t>
      </w:r>
      <w:r w:rsidRPr="00556EF5">
        <w:rPr>
          <w:rFonts w:ascii="Calibri" w:hAnsi="Calibri"/>
          <w:sz w:val="16"/>
          <w:szCs w:val="16"/>
          <w:lang w:val="hr-HR"/>
        </w:rPr>
        <w:t xml:space="preserve"> (</w:t>
      </w:r>
      <w:r w:rsidR="00B96958">
        <w:rPr>
          <w:rFonts w:ascii="Calibri" w:hAnsi="Calibri"/>
          <w:sz w:val="16"/>
          <w:szCs w:val="16"/>
          <w:lang w:val="hr-HR"/>
        </w:rPr>
        <w:t>65</w:t>
      </w:r>
      <w:r w:rsidR="00526FCA">
        <w:rPr>
          <w:rFonts w:ascii="Calibri" w:hAnsi="Calibri"/>
          <w:sz w:val="16"/>
          <w:szCs w:val="16"/>
          <w:lang w:val="hr-HR"/>
        </w:rPr>
        <w:t>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cijene; praga za gubitak na glavnici). Ulagač dobiva Bonus od </w:t>
      </w:r>
      <w:r w:rsidR="00A165EC">
        <w:rPr>
          <w:rFonts w:ascii="Calibri" w:hAnsi="Calibri"/>
          <w:sz w:val="16"/>
          <w:szCs w:val="16"/>
          <w:lang w:val="hr-HR"/>
        </w:rPr>
        <w:t>0,39</w:t>
      </w:r>
      <w:r w:rsidR="00526FCA">
        <w:rPr>
          <w:rFonts w:ascii="Calibri" w:hAnsi="Calibri"/>
          <w:sz w:val="16"/>
          <w:szCs w:val="16"/>
          <w:lang w:val="hr-HR"/>
        </w:rPr>
        <w:t>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 na kraju svakog od tih razdoblja plus svoju inicijalnu nominalu na Datum dospijeća.</w:t>
      </w:r>
    </w:p>
    <w:p w:rsidR="00F01EE5" w:rsidRPr="00556EF5" w:rsidRDefault="00677914" w:rsidP="00FC4CD9">
      <w:pPr>
        <w:pStyle w:val="Default"/>
        <w:ind w:left="426"/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/>
          <w:noProof/>
          <w:sz w:val="16"/>
          <w:szCs w:val="16"/>
          <w:lang w:val="hr-HR" w:eastAsia="ja-JP"/>
        </w:rPr>
        <w:drawing>
          <wp:inline distT="0" distB="0" distL="0" distR="0">
            <wp:extent cx="4458145" cy="1745672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034" cy="17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A33" w:rsidRPr="00556EF5" w:rsidRDefault="0022309F" w:rsidP="00380A3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         </w:t>
      </w:r>
    </w:p>
    <w:p w:rsidR="00407B5E" w:rsidRPr="00556EF5" w:rsidRDefault="00F777A9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3: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(Automat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ski prijevremeni otkup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1. razdoblja niža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od Granice Bonusa (</w:t>
      </w:r>
      <w:r w:rsidR="00447830">
        <w:rPr>
          <w:rFonts w:ascii="Calibri" w:hAnsi="Calibri"/>
          <w:sz w:val="16"/>
          <w:szCs w:val="16"/>
          <w:lang w:val="hr-HR"/>
        </w:rPr>
        <w:t>75</w:t>
      </w:r>
      <w:r w:rsidR="00526FCA">
        <w:rPr>
          <w:rFonts w:ascii="Calibri" w:hAnsi="Calibri"/>
          <w:sz w:val="16"/>
          <w:szCs w:val="16"/>
          <w:lang w:val="hr-HR"/>
        </w:rPr>
        <w:t>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cijene), te Ulagač na kraju 1. Razdoblja ne dobiva nikakav Bonus. 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2. Razdoblja jednaka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ili viša od Granice Bonusa (</w:t>
      </w:r>
      <w:r w:rsidR="00447830">
        <w:rPr>
          <w:rFonts w:ascii="Calibri" w:hAnsi="Calibri"/>
          <w:sz w:val="16"/>
          <w:szCs w:val="16"/>
          <w:lang w:val="hr-HR"/>
        </w:rPr>
        <w:t>75</w:t>
      </w:r>
      <w:r w:rsidR="00526FCA">
        <w:rPr>
          <w:rFonts w:ascii="Calibri" w:hAnsi="Calibri"/>
          <w:sz w:val="16"/>
          <w:szCs w:val="16"/>
          <w:lang w:val="hr-HR"/>
        </w:rPr>
        <w:t>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</w:t>
      </w:r>
      <w:r w:rsidR="00F13B10" w:rsidRPr="00556EF5">
        <w:rPr>
          <w:rFonts w:ascii="Calibri" w:hAnsi="Calibri"/>
          <w:sz w:val="16"/>
          <w:szCs w:val="16"/>
          <w:lang w:val="hr-HR"/>
        </w:rPr>
        <w:t>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na kraju 2. Razdoblja </w:t>
      </w:r>
      <w:r w:rsidRPr="00556EF5">
        <w:rPr>
          <w:rFonts w:ascii="Calibri" w:hAnsi="Calibri"/>
          <w:sz w:val="16"/>
          <w:szCs w:val="16"/>
          <w:lang w:val="hr-HR"/>
        </w:rPr>
        <w:t xml:space="preserve">dobiva Bonus od </w:t>
      </w:r>
      <w:r w:rsidR="003A56B9">
        <w:rPr>
          <w:rFonts w:ascii="Calibri" w:hAnsi="Calibri"/>
          <w:sz w:val="16"/>
          <w:szCs w:val="16"/>
          <w:lang w:val="hr-HR"/>
        </w:rPr>
        <w:t>2*</w:t>
      </w:r>
      <w:r w:rsidR="00A165EC">
        <w:rPr>
          <w:rFonts w:ascii="Calibri" w:hAnsi="Calibri"/>
          <w:sz w:val="16"/>
          <w:szCs w:val="16"/>
          <w:lang w:val="hr-HR"/>
        </w:rPr>
        <w:t>0,39</w:t>
      </w:r>
      <w:r w:rsidR="00526FCA">
        <w:rPr>
          <w:rFonts w:ascii="Calibri" w:hAnsi="Calibri"/>
          <w:sz w:val="16"/>
          <w:szCs w:val="16"/>
          <w:lang w:val="hr-HR"/>
        </w:rPr>
        <w:t>%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3B0052" w:rsidRDefault="00F13B1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Cijena Osnove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viša </w:t>
      </w:r>
      <w:r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od </w:t>
      </w:r>
      <w:r w:rsidRPr="00556EF5">
        <w:rPr>
          <w:rFonts w:ascii="Calibri" w:hAnsi="Calibri"/>
          <w:sz w:val="16"/>
          <w:szCs w:val="16"/>
          <w:lang w:val="hr-HR"/>
        </w:rPr>
        <w:t>Razine automatskog poziva (</w:t>
      </w:r>
      <w:r w:rsidR="00447830">
        <w:rPr>
          <w:rFonts w:ascii="Calibri" w:hAnsi="Calibri"/>
          <w:sz w:val="16"/>
          <w:szCs w:val="16"/>
          <w:lang w:val="hr-HR"/>
        </w:rPr>
        <w:t>100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% </w:t>
      </w:r>
      <w:r w:rsidRPr="00556EF5">
        <w:rPr>
          <w:rFonts w:ascii="Calibri" w:hAnsi="Calibri"/>
          <w:sz w:val="16"/>
          <w:szCs w:val="16"/>
          <w:lang w:val="hr-HR"/>
        </w:rPr>
        <w:t>Opcijske cijene; praga aktivacije Automatskog prijevremenog otkupa) na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kraju </w:t>
      </w:r>
      <w:r w:rsidR="00447830">
        <w:rPr>
          <w:rFonts w:ascii="Calibri" w:hAnsi="Calibri"/>
          <w:sz w:val="16"/>
          <w:szCs w:val="16"/>
          <w:lang w:val="hr-HR"/>
        </w:rPr>
        <w:t>12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>R</w:t>
      </w:r>
      <w:r w:rsidR="00F777A9" w:rsidRPr="00556EF5">
        <w:rPr>
          <w:rFonts w:ascii="Calibri" w:hAnsi="Calibri"/>
          <w:sz w:val="16"/>
          <w:szCs w:val="16"/>
          <w:lang w:val="hr-HR"/>
        </w:rPr>
        <w:t>azdoblja</w:t>
      </w:r>
      <w:r w:rsidRPr="00556EF5">
        <w:rPr>
          <w:rFonts w:ascii="Calibri" w:hAnsi="Calibri"/>
          <w:sz w:val="16"/>
          <w:szCs w:val="16"/>
          <w:lang w:val="hr-HR"/>
        </w:rPr>
        <w:t>, te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Ulagač dobiva Bonus od </w:t>
      </w:r>
      <w:r w:rsidR="00A165EC">
        <w:rPr>
          <w:rFonts w:ascii="Calibri" w:hAnsi="Calibri"/>
          <w:sz w:val="16"/>
          <w:szCs w:val="16"/>
          <w:lang w:val="hr-HR"/>
        </w:rPr>
        <w:t>0,39</w:t>
      </w:r>
      <w:r w:rsidR="00526FCA">
        <w:rPr>
          <w:rFonts w:ascii="Calibri" w:hAnsi="Calibri"/>
          <w:sz w:val="16"/>
          <w:szCs w:val="16"/>
          <w:lang w:val="hr-HR"/>
        </w:rPr>
        <w:t>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na kraju </w:t>
      </w:r>
      <w:r w:rsidR="00447830">
        <w:rPr>
          <w:rFonts w:ascii="Calibri" w:hAnsi="Calibri"/>
          <w:sz w:val="16"/>
          <w:szCs w:val="16"/>
          <w:lang w:val="hr-HR"/>
        </w:rPr>
        <w:t>12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Razdoblja, plus </w:t>
      </w:r>
      <w:r w:rsidRPr="00556EF5">
        <w:rPr>
          <w:rFonts w:ascii="Calibri" w:hAnsi="Calibri"/>
          <w:sz w:val="16"/>
          <w:szCs w:val="16"/>
          <w:lang w:val="hr-HR"/>
        </w:rPr>
        <w:t>povrat svoje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inicijal</w:t>
      </w:r>
      <w:r w:rsidRPr="00556EF5">
        <w:rPr>
          <w:rFonts w:ascii="Calibri" w:hAnsi="Calibri"/>
          <w:sz w:val="16"/>
          <w:szCs w:val="16"/>
          <w:lang w:val="hr-HR"/>
        </w:rPr>
        <w:t>ne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nominal</w:t>
      </w:r>
      <w:r w:rsidRPr="00556EF5">
        <w:rPr>
          <w:rFonts w:ascii="Calibri" w:hAnsi="Calibri"/>
          <w:sz w:val="16"/>
          <w:szCs w:val="16"/>
          <w:lang w:val="hr-HR"/>
        </w:rPr>
        <w:t>e</w:t>
      </w:r>
      <w:r w:rsidR="00F777A9" w:rsidRPr="00556EF5">
        <w:rPr>
          <w:rFonts w:ascii="Calibri" w:hAnsi="Calibri"/>
          <w:sz w:val="16"/>
          <w:szCs w:val="16"/>
          <w:lang w:val="hr-HR"/>
        </w:rPr>
        <w:t>.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</w:t>
      </w:r>
    </w:p>
    <w:p w:rsidR="009545E3" w:rsidRDefault="0022309F" w:rsidP="003B0052">
      <w:pPr>
        <w:pStyle w:val="Default"/>
        <w:ind w:left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</w:t>
      </w:r>
    </w:p>
    <w:p w:rsidR="00AA0C5C" w:rsidRPr="00556EF5" w:rsidRDefault="00677914" w:rsidP="00AA0C5C">
      <w:pPr>
        <w:pStyle w:val="Default"/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drawing>
          <wp:inline distT="0" distB="0" distL="0" distR="0">
            <wp:extent cx="4291693" cy="1626523"/>
            <wp:effectExtent l="1905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490" cy="162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Primjeri su prezentirani samo u ilustrativne svrhe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Oni ne jamče buduće rezultate proizvoda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                                                                                                             </w:t>
      </w:r>
    </w:p>
    <w:p w:rsidR="009545E3" w:rsidRPr="00556EF5" w:rsidRDefault="0022309F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*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Bez ikakvih poreza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</w:t>
      </w:r>
    </w:p>
    <w:p w:rsidR="0001699F" w:rsidRPr="00556EF5" w:rsidRDefault="00F13B10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Koncepti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uložene 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korišteni u ovom dokumentu odnose se na vrijednost 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Denomina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cije na Početni datum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.</w:t>
      </w:r>
    </w:p>
    <w:p w:rsidR="00123A35" w:rsidRPr="00556EF5" w:rsidRDefault="00123A35" w:rsidP="00B6201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F13BA" w:rsidRDefault="00AF13BA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</w:p>
    <w:p w:rsidR="00E6083C" w:rsidRPr="00C62BE2" w:rsidRDefault="00E6083C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</w:p>
    <w:p w:rsidR="004C37E3" w:rsidRPr="00556EF5" w:rsidRDefault="00EE7E40" w:rsidP="00B6201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t xml:space="preserve">PHOENIX PLUS </w:t>
      </w:r>
    </w:p>
    <w:p w:rsidR="009545E3" w:rsidRPr="00556EF5" w:rsidRDefault="009545E3" w:rsidP="0022348A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22348A">
      <w:pPr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IRANI PROIZVOD</w:t>
      </w:r>
    </w:p>
    <w:p w:rsidR="009545E3" w:rsidRPr="00556EF5" w:rsidRDefault="00EE4510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  <w:r w:rsidRPr="00556EF5">
        <w:rPr>
          <w:rFonts w:ascii="Calibri" w:hAnsi="Calibri" w:cs="Calibri"/>
          <w:sz w:val="18"/>
          <w:szCs w:val="18"/>
          <w:lang w:val="hr-HR" w:eastAsia="zh-TW"/>
        </w:rPr>
        <w:t>St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ru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tur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irani proizvod je investicijski alat razvijen od nekoliko 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financi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jskih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 instrumen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ata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. </w:t>
      </w:r>
      <w:r w:rsidR="002226F4">
        <w:rPr>
          <w:rFonts w:ascii="Calibri" w:hAnsi="Calibri" w:cs="Calibri"/>
          <w:sz w:val="18"/>
          <w:szCs w:val="18"/>
          <w:lang w:val="hr-HR" w:eastAsia="zh-TW"/>
        </w:rPr>
        <w:t>On kombinira jednu ili više v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rsta financijske imovine kao što su vlasnički udjeli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valute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,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 kamatne stope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(...)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i može se konstruirati pomoću različitih vrsta opcija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.</w:t>
      </w:r>
    </w:p>
    <w:p w:rsidR="00EE17AF" w:rsidRPr="00556EF5" w:rsidRDefault="00EE17AF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</w:p>
    <w:p w:rsidR="005C0585" w:rsidRPr="00556EF5" w:rsidRDefault="00AE2FAE" w:rsidP="00B62018">
      <w:pPr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PHOENIX PLUS TIP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OG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PROIZVOD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A</w:t>
      </w:r>
      <w:r w:rsidR="0047095C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EE4510" w:rsidRPr="00556EF5">
        <w:rPr>
          <w:rFonts w:ascii="Calibri" w:hAnsi="Calibri" w:cs="Calibri"/>
          <w:b/>
          <w:bCs/>
          <w:sz w:val="18"/>
          <w:szCs w:val="18"/>
          <w:lang w:val="hr-HR"/>
        </w:rPr>
        <w:t>–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Ulagači snose kreditni rizik Izdavatelja i/ili Izdavateljeva Jamca/Garanta.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5306AE" w:rsidRPr="00442ABB">
        <w:rPr>
          <w:rFonts w:ascii="Calibri" w:hAnsi="Calibri" w:cs="Calibri"/>
          <w:sz w:val="18"/>
          <w:szCs w:val="18"/>
          <w:lang w:val="hr-HR" w:eastAsia="zh-TW"/>
        </w:rPr>
        <w:t xml:space="preserve">Proizvod predstavlja rizik gubitka otkupa </w:t>
      </w:r>
      <w:r w:rsidR="004B51D4" w:rsidRPr="00442ABB">
        <w:rPr>
          <w:rFonts w:ascii="Calibri" w:hAnsi="Calibri" w:cs="Calibri"/>
          <w:sz w:val="18"/>
          <w:szCs w:val="18"/>
          <w:lang w:val="hr-HR" w:eastAsia="zh-TW"/>
        </w:rPr>
        <w:t xml:space="preserve">inicijalno uložene glavnice za života proizvoda i o dospijeću.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Na Datum dospijeća strukturirani proizvod sa zaštitom glavnice jamči isplatu uložene glavnice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(umanjene za transakcijske naknade za ulaganje, isključujući sve propisane poreze) </w:t>
      </w:r>
      <w:r w:rsidR="004B51D4" w:rsidRPr="00AE2FAE">
        <w:rPr>
          <w:rFonts w:ascii="Calibri" w:hAnsi="Calibri" w:cs="Calibri"/>
          <w:bCs/>
          <w:sz w:val="18"/>
          <w:szCs w:val="18"/>
          <w:u w:val="single"/>
          <w:lang w:val="hr-HR"/>
        </w:rPr>
        <w:t>samo ako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 zaključna cijena Osnove bude jednaka određenoj razini ili iznad nje (« Zaštitna granica »). </w:t>
      </w:r>
      <w:r w:rsidR="00442ABB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Glavni rizik povezan s ovakvim tipom proizvoda jest rizik gubitka glavnice, vezan uz fluktuacije tržišta na više ili na niže. Postoji mogućnost da dio ili cjelokupna uložena glavnica propadne. Glavnica nije zajamčena u slučaju prijevremenog raskida prije dospijeća.</w:t>
      </w:r>
    </w:p>
    <w:tbl>
      <w:tblPr>
        <w:tblW w:w="10406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/>
      </w:tblPr>
      <w:tblGrid>
        <w:gridCol w:w="1249"/>
        <w:gridCol w:w="992"/>
        <w:gridCol w:w="236"/>
        <w:gridCol w:w="1465"/>
        <w:gridCol w:w="992"/>
        <w:gridCol w:w="8"/>
        <w:gridCol w:w="1268"/>
        <w:gridCol w:w="8"/>
        <w:gridCol w:w="1410"/>
        <w:gridCol w:w="1417"/>
        <w:gridCol w:w="1361"/>
      </w:tblGrid>
      <w:tr w:rsidR="005C0585" w:rsidRPr="00556EF5" w:rsidTr="002B32F8">
        <w:trPr>
          <w:trHeight w:val="263"/>
          <w:jc w:val="center"/>
        </w:trPr>
        <w:tc>
          <w:tcPr>
            <w:tcW w:w="10406" w:type="dxa"/>
            <w:gridSpan w:val="11"/>
            <w:shd w:val="clear" w:color="auto" w:fill="8DB3E2"/>
            <w:vAlign w:val="center"/>
          </w:tcPr>
          <w:p w:rsidR="005C0585" w:rsidRPr="00556EF5" w:rsidRDefault="005F4815" w:rsidP="0084209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GLAVNE KARAKTERISTIKE</w:t>
            </w:r>
          </w:p>
        </w:tc>
      </w:tr>
      <w:tr w:rsidR="009545E3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9545E3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Izdavatelj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B14560" w:rsidRPr="004A4915" w:rsidRDefault="006878B0" w:rsidP="004A49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SG </w:t>
            </w:r>
            <w:proofErr w:type="spellStart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>Issuer</w:t>
            </w:r>
            <w:proofErr w:type="spellEnd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sa sjedištem u Luxembourg 33, </w:t>
            </w:r>
            <w:proofErr w:type="spellStart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>boulevard</w:t>
            </w:r>
            <w:proofErr w:type="spellEnd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>du</w:t>
            </w:r>
            <w:proofErr w:type="spellEnd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>Prince</w:t>
            </w:r>
            <w:proofErr w:type="spellEnd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Henri L-1724. Podliježe superviziji </w:t>
            </w:r>
            <w:proofErr w:type="spellStart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>Commission</w:t>
            </w:r>
            <w:proofErr w:type="spellEnd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de </w:t>
            </w:r>
            <w:proofErr w:type="spellStart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>Surveillance</w:t>
            </w:r>
            <w:proofErr w:type="spellEnd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>du</w:t>
            </w:r>
            <w:proofErr w:type="spellEnd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>Secteur</w:t>
            </w:r>
            <w:proofErr w:type="spellEnd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>Financier</w:t>
            </w:r>
            <w:proofErr w:type="spellEnd"/>
            <w:r w:rsidRPr="006878B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“CSSF”. Ne postoji rejting Izdavatelja. Jurisdikcija: sudovi Engleske</w:t>
            </w:r>
          </w:p>
        </w:tc>
      </w:tr>
      <w:tr w:rsidR="005C0585" w:rsidRPr="008C7132" w:rsidTr="002B32F8">
        <w:trPr>
          <w:trHeight w:val="72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407B5E" w:rsidP="005B3C2F">
            <w:pPr>
              <w:rPr>
                <w:rFonts w:ascii="Calibri" w:hAnsi="Calibri" w:cs="Calibri"/>
                <w:b/>
                <w:bCs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zdavateljev Jamac/Garant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185CA8" w:rsidRDefault="006878B0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Societe Generale (A2 :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's / A : Standard &amp;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Poor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's)</w:t>
            </w:r>
            <w:r w:rsidR="00185CA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*</w:t>
            </w:r>
          </w:p>
          <w:p w:rsidR="00AA3C66" w:rsidRPr="00556EF5" w:rsidRDefault="00AA3C66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* Kreditni rejting u ovom dokumentu vrijedi na datum izdavanja ovog dokumenta. Kreditni rejting Jamca/Garanta (ako postoji) ne treba smatrati indikacijom budućeg kreditnog rejtinga Jamca/Garanta, jer podliježe fluktuacijama tijekom životnog vijeka proizvoda.</w:t>
            </w:r>
          </w:p>
          <w:p w:rsidR="006C3EF8" w:rsidRPr="00556EF5" w:rsidRDefault="00AA3C66" w:rsidP="00AA3C66">
            <w:pPr>
              <w:pStyle w:val="Default"/>
              <w:jc w:val="both"/>
              <w:rPr>
                <w:rFonts w:ascii="Calibri" w:hAnsi="Calibri" w:cs="Calibri"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Kod vanjskih Izdavatelja: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Kreditni rejting Izdavatelja i/ili njegovog eventualnog Jamca/Garanta na Početni datum, jednak je ili viši od kreditnog rejtinga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Société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Générale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kod najmanje jedne velike rejting agencije (Standard &amp;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Poor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's ili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's). Taj se rejting ne smatra indikacijom budućeg kreditnog rejtinga Izdavatelja i/ili Jamca/Garanta (ako postoji), jer podliježe fluktuacijama tijekom životnog vijeka proizvoda.</w:t>
            </w:r>
          </w:p>
        </w:tc>
      </w:tr>
      <w:tr w:rsidR="00944749" w:rsidRPr="008C7132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A73C72" w:rsidRPr="00556EF5" w:rsidRDefault="00944749" w:rsidP="005B3C2F">
            <w:pPr>
              <w:rPr>
                <w:rFonts w:ascii="Calibri" w:eastAsia="SimSun" w:hAnsi="Calibri" w:cs="Calibri"/>
                <w:b/>
                <w:bCs/>
                <w:i/>
                <w:iCs/>
                <w:color w:val="4F81BD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Distribut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A73C72" w:rsidRPr="00556EF5" w:rsidRDefault="00A73C72" w:rsidP="006C3EF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</w:tc>
      </w:tr>
      <w:tr w:rsidR="005C0585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Pravna priroda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5C0585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užnički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nstrument (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dug višeg reda prvenstva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)</w:t>
            </w:r>
          </w:p>
        </w:tc>
      </w:tr>
      <w:tr w:rsidR="004A340A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4A340A" w:rsidRPr="00556EF5" w:rsidRDefault="004A340A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1" w:name="bmkInTermsCurrencyTitle"/>
            <w:bookmarkEnd w:id="1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4A340A" w:rsidRPr="000225F9" w:rsidRDefault="00E7037A" w:rsidP="00BF7F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EUR </w:t>
            </w:r>
          </w:p>
        </w:tc>
      </w:tr>
      <w:tr w:rsidR="003F08B7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proofErr w:type="spellStart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Nominal</w:t>
            </w:r>
            <w:bookmarkStart w:id="2" w:name="bmkNominalTitle"/>
            <w:bookmarkEnd w:id="2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</w:t>
            </w:r>
            <w:proofErr w:type="spellEnd"/>
          </w:p>
        </w:tc>
        <w:tc>
          <w:tcPr>
            <w:tcW w:w="7929" w:type="dxa"/>
            <w:gridSpan w:val="8"/>
            <w:shd w:val="pct10" w:color="auto" w:fill="auto"/>
          </w:tcPr>
          <w:p w:rsidR="003F08B7" w:rsidRDefault="00A165EC" w:rsidP="00A165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2.500.000 </w:t>
            </w:r>
            <w:r w:rsidR="00AF2A86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€ </w:t>
            </w:r>
            <w:proofErr w:type="spellStart"/>
            <w:r w:rsidR="00AF2A86">
              <w:rPr>
                <w:rFonts w:ascii="Calibri" w:hAnsi="Calibri" w:cs="Calibri"/>
                <w:sz w:val="18"/>
                <w:szCs w:val="18"/>
                <w:lang w:val="hr-HR"/>
              </w:rPr>
              <w:t>i.e</w:t>
            </w:r>
            <w:proofErr w:type="spellEnd"/>
            <w:r w:rsidR="00AF2A86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2.500</w:t>
            </w:r>
            <w:r w:rsidR="00677914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AF2A86">
              <w:rPr>
                <w:rFonts w:ascii="Calibri" w:hAnsi="Calibri" w:cs="Calibri"/>
                <w:sz w:val="18"/>
                <w:szCs w:val="18"/>
                <w:lang w:val="hr-HR"/>
              </w:rPr>
              <w:t>vrijednosnih papira</w:t>
            </w:r>
          </w:p>
        </w:tc>
      </w:tr>
      <w:tr w:rsidR="003F08B7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Denominacija</w:t>
            </w:r>
            <w:bookmarkStart w:id="3" w:name="bmkDenominationTitle"/>
            <w:bookmarkEnd w:id="3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DE447B" w:rsidRDefault="00E7037A" w:rsidP="00AD54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="003F08B7" w:rsidRPr="00DE447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</w:t>
            </w:r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  <w:r w:rsidR="003F08B7" w:rsidRPr="00DE447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000 </w:t>
            </w:r>
            <w:proofErr w:type="spellStart"/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="003F08B7" w:rsidRPr="00DE447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3F08B7" w:rsidRPr="00DE447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. 1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="00AD5414" w:rsidRPr="00DE447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Minimalni iznos trgovanja</w:t>
            </w:r>
            <w:bookmarkStart w:id="4" w:name="bmkMinimalTradingAmountTitle"/>
            <w:bookmarkEnd w:id="4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DE447B" w:rsidRDefault="00E7037A" w:rsidP="002211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="003F08B7" w:rsidRPr="00DE447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</w:t>
            </w:r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  <w:r w:rsidR="003F08B7" w:rsidRPr="00DE447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000 </w:t>
            </w:r>
            <w:proofErr w:type="spellStart"/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="003F08B7" w:rsidRPr="00DE447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3F08B7" w:rsidRPr="00DE447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. 1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="00AD5414" w:rsidRPr="00DE447B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677914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77914" w:rsidRPr="00556EF5" w:rsidRDefault="0067791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5" w:name="bmkLaunchDateTitle"/>
            <w:bookmarkEnd w:id="5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Početni datum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677914" w:rsidRDefault="00A165EC">
            <w:r>
              <w:rPr>
                <w:rFonts w:ascii="Calibri" w:hAnsi="Calibri" w:cs="Calibri"/>
                <w:sz w:val="18"/>
                <w:szCs w:val="18"/>
                <w:lang w:val="hr-HR"/>
              </w:rPr>
              <w:t>8.6.2018.</w:t>
            </w:r>
          </w:p>
        </w:tc>
      </w:tr>
      <w:tr w:rsidR="00677914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77914" w:rsidRPr="00556EF5" w:rsidRDefault="00677914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Inicijalni datum vrednovanja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677914" w:rsidRDefault="00A165EC">
            <w:r>
              <w:rPr>
                <w:rFonts w:ascii="Calibri" w:hAnsi="Calibri" w:cs="Calibri"/>
                <w:sz w:val="18"/>
                <w:szCs w:val="18"/>
                <w:lang w:val="hr-HR"/>
              </w:rPr>
              <w:t>8.6.2018.</w:t>
            </w:r>
          </w:p>
        </w:tc>
      </w:tr>
      <w:tr w:rsidR="00677914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77914" w:rsidRPr="00556EF5" w:rsidRDefault="0067791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6" w:name="bmkIssueDateTitle"/>
            <w:bookmarkEnd w:id="6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izdanja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677914" w:rsidRDefault="00A165EC">
            <w:r>
              <w:rPr>
                <w:rFonts w:ascii="Calibri" w:hAnsi="Calibri" w:cs="Calibri"/>
                <w:sz w:val="18"/>
                <w:szCs w:val="18"/>
                <w:lang w:val="hr-HR"/>
              </w:rPr>
              <w:t>15.6.2018.</w:t>
            </w:r>
          </w:p>
        </w:tc>
      </w:tr>
      <w:tr w:rsidR="003F08B7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Konačni datum vrednovanja </w:t>
            </w:r>
            <w:bookmarkStart w:id="7" w:name="bmkFinalObservationDateTitle"/>
            <w:bookmarkEnd w:id="7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016A46" w:rsidRDefault="00A165EC" w:rsidP="00A16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8.6.2023.</w:t>
            </w:r>
            <w:r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3F08B7"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</w:t>
            </w:r>
            <w:proofErr w:type="spellEnd"/>
            <w:r w:rsidR="003F08B7" w:rsidRPr="00016A4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ž</w:t>
            </w:r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  <w:r w:rsidR="003F08B7" w:rsidRPr="00016A4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 w:rsidR="003F08B7" w:rsidRPr="00016A4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 w:rsidR="003F08B7" w:rsidRPr="00016A4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="003F08B7" w:rsidRPr="00016A4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</w:tc>
      </w:tr>
      <w:tr w:rsidR="003F08B7" w:rsidRPr="008C7132" w:rsidTr="002B32F8">
        <w:trPr>
          <w:trHeight w:val="3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8" w:name="bmkMaturityDateTitle"/>
            <w:bookmarkEnd w:id="8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dospijeća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E7037A" w:rsidRDefault="00A165EC" w:rsidP="002211DC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15.6.2023.</w:t>
            </w:r>
            <w:r w:rsidR="00677914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3F08B7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</w:t>
            </w:r>
            <w:proofErr w:type="spellEnd"/>
            <w:r w:rsidR="003F08B7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ž</w:t>
            </w:r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  <w:r w:rsidR="003F08B7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 w:rsidR="003F08B7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 w:rsidR="003F08B7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="003F08B7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  <w:p w:rsidR="003F08B7" w:rsidRPr="00E7037A" w:rsidRDefault="003F08B7" w:rsidP="002211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Ulaga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č 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mora</w:t>
            </w:r>
            <w:proofErr w:type="spellEnd"/>
            <w:proofErr w:type="gram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biti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mogu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ć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nosti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zadr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ž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ati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tijekom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cijelog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ž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ivotnog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vijeka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proizvoda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.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bookmarkStart w:id="9" w:name="bmkIssuePriceTitle"/>
            <w:bookmarkEnd w:id="9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Cijena izdanja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016A46" w:rsidRDefault="003F08B7" w:rsidP="004A3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016A4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100% 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</w:t>
            </w:r>
            <w:proofErr w:type="spellEnd"/>
          </w:p>
        </w:tc>
      </w:tr>
      <w:tr w:rsidR="003F08B7" w:rsidRPr="008C7132" w:rsidTr="002B32F8">
        <w:trPr>
          <w:trHeight w:val="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7929" w:type="dxa"/>
            <w:gridSpan w:val="8"/>
            <w:shd w:val="clear" w:color="auto" w:fill="DBE5F1"/>
            <w:vAlign w:val="center"/>
          </w:tcPr>
          <w:p w:rsidR="003F08B7" w:rsidRPr="00556EF5" w:rsidRDefault="003F08B7" w:rsidP="001362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</w:tr>
      <w:tr w:rsidR="003B45BF" w:rsidRPr="00556EF5" w:rsidTr="002B32F8">
        <w:trPr>
          <w:gridAfter w:val="1"/>
          <w:wAfter w:w="1361" w:type="dxa"/>
          <w:trHeight w:val="214"/>
          <w:jc w:val="center"/>
        </w:trPr>
        <w:tc>
          <w:tcPr>
            <w:tcW w:w="1249" w:type="dxa"/>
            <w:tcBorders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DBE5F1"/>
            <w:vAlign w:val="center"/>
          </w:tcPr>
          <w:p w:rsidR="003B45BF" w:rsidRPr="00556EF5" w:rsidRDefault="003B45BF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Dionica</w:t>
            </w:r>
          </w:p>
          <w:p w:rsidR="003B45BF" w:rsidRPr="00556EF5" w:rsidRDefault="003B45BF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3B45BF" w:rsidRPr="00556EF5" w:rsidRDefault="003B45BF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 kotacije</w:t>
            </w:r>
          </w:p>
          <w:p w:rsidR="003B45BF" w:rsidRPr="00556EF5" w:rsidRDefault="003B45BF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3B45BF" w:rsidRPr="00556EF5" w:rsidRDefault="003B45BF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Burza</w:t>
            </w:r>
          </w:p>
          <w:p w:rsidR="003B45BF" w:rsidRPr="00556EF5" w:rsidRDefault="003B45BF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000" w:type="dxa"/>
            <w:gridSpan w:val="2"/>
            <w:tcBorders>
              <w:left w:val="single" w:sz="8" w:space="0" w:color="FFFFFF"/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3B45BF" w:rsidRPr="00556EF5" w:rsidRDefault="003B45BF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proofErr w:type="spellStart"/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Bloomberg</w:t>
            </w:r>
            <w:proofErr w:type="spellEnd"/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 oznaka</w:t>
            </w:r>
          </w:p>
          <w:p w:rsidR="003B45BF" w:rsidRPr="00556EF5" w:rsidRDefault="003B45BF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3B45BF" w:rsidRPr="00556EF5" w:rsidRDefault="003B45BF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Opcijska cijena</w:t>
            </w:r>
          </w:p>
          <w:p w:rsidR="003B45BF" w:rsidRPr="00556EF5" w:rsidRDefault="003B45BF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0" w:type="dxa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3B45BF" w:rsidRPr="00556EF5" w:rsidRDefault="003B45BF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Granica Bonusa</w:t>
            </w:r>
          </w:p>
          <w:p w:rsidR="003B45BF" w:rsidRPr="00556EF5" w:rsidRDefault="003B45BF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bottom w:val="single" w:sz="18" w:space="0" w:color="FFFFFF" w:themeColor="background1"/>
              <w:right w:val="single" w:sz="12" w:space="0" w:color="FFFFFF"/>
            </w:tcBorders>
            <w:shd w:val="clear" w:color="auto" w:fill="DBE5F1"/>
            <w:vAlign w:val="center"/>
          </w:tcPr>
          <w:p w:rsidR="003B45BF" w:rsidRPr="00556EF5" w:rsidRDefault="003B45BF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Zaštitna granica</w:t>
            </w:r>
          </w:p>
          <w:p w:rsidR="003B45BF" w:rsidRPr="00556EF5" w:rsidRDefault="003B45BF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</w:tr>
      <w:tr w:rsidR="00677914" w:rsidRPr="00556EF5" w:rsidTr="005B4A3A">
        <w:trPr>
          <w:gridAfter w:val="1"/>
          <w:wAfter w:w="1361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  <w:vAlign w:val="center"/>
          </w:tcPr>
          <w:p w:rsidR="00677914" w:rsidRPr="00BD4E09" w:rsidRDefault="00677914" w:rsidP="00021B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95B43">
              <w:rPr>
                <w:rFonts w:ascii="Arial" w:hAnsi="Arial" w:cs="Arial"/>
                <w:sz w:val="14"/>
                <w:szCs w:val="14"/>
                <w:lang w:val="hr-HR" w:eastAsia="hr-HR"/>
              </w:rPr>
              <w:t>EURO STOXX®</w:t>
            </w:r>
            <w:proofErr w:type="spellStart"/>
            <w:r w:rsidRPr="00B95B43">
              <w:rPr>
                <w:rFonts w:ascii="Arial" w:hAnsi="Arial" w:cs="Arial"/>
                <w:sz w:val="14"/>
                <w:szCs w:val="14"/>
                <w:lang w:val="hr-HR" w:eastAsia="hr-HR"/>
              </w:rPr>
              <w:t>Banks</w:t>
            </w:r>
            <w:proofErr w:type="spellEnd"/>
            <w:r w:rsidRPr="00B95B43">
              <w:rPr>
                <w:rFonts w:ascii="Arial" w:hAnsi="Arial" w:cs="Arial"/>
                <w:sz w:val="14"/>
                <w:szCs w:val="14"/>
                <w:lang w:val="hr-HR" w:eastAsia="hr-HR"/>
              </w:rPr>
              <w:t xml:space="preserve"> (Price) </w:t>
            </w:r>
            <w:proofErr w:type="spellStart"/>
            <w:r w:rsidRPr="00B95B43">
              <w:rPr>
                <w:rFonts w:ascii="Arial" w:hAnsi="Arial" w:cs="Arial"/>
                <w:sz w:val="14"/>
                <w:szCs w:val="14"/>
                <w:lang w:val="hr-HR" w:eastAsia="hr-HR"/>
              </w:rPr>
              <w:t>Index</w:t>
            </w:r>
            <w:proofErr w:type="spellEnd"/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  <w:vAlign w:val="center"/>
          </w:tcPr>
          <w:p w:rsidR="00677914" w:rsidRPr="00BD4E09" w:rsidRDefault="00677914" w:rsidP="00021B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EUR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vAlign w:val="center"/>
          </w:tcPr>
          <w:p w:rsidR="00677914" w:rsidRPr="00BD4E09" w:rsidRDefault="00677914" w:rsidP="00021B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 xml:space="preserve">STOXX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Limited</w:t>
            </w:r>
            <w:proofErr w:type="spellEnd"/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  <w:vAlign w:val="center"/>
          </w:tcPr>
          <w:p w:rsidR="00677914" w:rsidRPr="00BD4E09" w:rsidRDefault="00677914" w:rsidP="00B95B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 xml:space="preserve">SX7E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Index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677914" w:rsidRPr="005B4A3A" w:rsidRDefault="005B4A3A" w:rsidP="005B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5B4A3A">
              <w:rPr>
                <w:rFonts w:ascii="Arial" w:hAnsi="Arial" w:cs="Arial"/>
                <w:sz w:val="14"/>
                <w:szCs w:val="14"/>
                <w:lang w:val="hr-HR" w:eastAsia="hr-HR"/>
              </w:rPr>
              <w:t>111,82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677914" w:rsidRPr="005B4A3A" w:rsidRDefault="005B4A3A" w:rsidP="005B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5B4A3A">
              <w:rPr>
                <w:rFonts w:ascii="Arial" w:hAnsi="Arial" w:cs="Arial"/>
                <w:sz w:val="14"/>
                <w:szCs w:val="14"/>
                <w:lang w:val="hr-HR" w:eastAsia="hr-HR"/>
              </w:rPr>
              <w:t>83,865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  <w:vAlign w:val="center"/>
          </w:tcPr>
          <w:p w:rsidR="00677914" w:rsidRPr="005B4A3A" w:rsidRDefault="005B4A3A" w:rsidP="005B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5B4A3A">
              <w:rPr>
                <w:rFonts w:ascii="Arial" w:hAnsi="Arial" w:cs="Arial"/>
                <w:sz w:val="14"/>
                <w:szCs w:val="14"/>
                <w:lang w:val="hr-HR" w:eastAsia="hr-HR"/>
              </w:rPr>
              <w:t>72,683</w:t>
            </w:r>
          </w:p>
        </w:tc>
      </w:tr>
      <w:tr w:rsidR="00677914" w:rsidRPr="00556EF5" w:rsidTr="005B4A3A">
        <w:trPr>
          <w:gridAfter w:val="1"/>
          <w:wAfter w:w="1361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  <w:vAlign w:val="center"/>
          </w:tcPr>
          <w:p w:rsidR="00677914" w:rsidRPr="00021BC3" w:rsidRDefault="00677914" w:rsidP="00021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B95B43">
              <w:rPr>
                <w:rFonts w:ascii="Arial" w:hAnsi="Arial" w:cs="Arial"/>
                <w:sz w:val="14"/>
                <w:szCs w:val="14"/>
                <w:lang w:val="hr-HR" w:eastAsia="hr-HR"/>
              </w:rPr>
              <w:t xml:space="preserve">STOXX® Europe 600 </w:t>
            </w:r>
            <w:proofErr w:type="spellStart"/>
            <w:r w:rsidRPr="00B95B43">
              <w:rPr>
                <w:rFonts w:ascii="Arial" w:hAnsi="Arial" w:cs="Arial"/>
                <w:sz w:val="14"/>
                <w:szCs w:val="14"/>
                <w:lang w:val="hr-HR" w:eastAsia="hr-HR"/>
              </w:rPr>
              <w:t>Basic</w:t>
            </w:r>
            <w:proofErr w:type="spellEnd"/>
            <w:r w:rsidRPr="00B95B43">
              <w:rPr>
                <w:rFonts w:ascii="Arial" w:hAnsi="Arial" w:cs="Arial"/>
                <w:sz w:val="14"/>
                <w:szCs w:val="14"/>
                <w:lang w:val="hr-HR" w:eastAsia="hr-HR"/>
              </w:rPr>
              <w:t xml:space="preserve"> Resources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  <w:vAlign w:val="center"/>
          </w:tcPr>
          <w:p w:rsidR="00677914" w:rsidRPr="00021BC3" w:rsidRDefault="00677914" w:rsidP="00021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EUR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vAlign w:val="center"/>
          </w:tcPr>
          <w:p w:rsidR="00677914" w:rsidRPr="00021BC3" w:rsidRDefault="00677914" w:rsidP="00021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 xml:space="preserve">STOXX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Limited</w:t>
            </w:r>
            <w:proofErr w:type="spellEnd"/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  <w:vAlign w:val="center"/>
          </w:tcPr>
          <w:p w:rsidR="00677914" w:rsidRPr="00BD4E09" w:rsidRDefault="00677914" w:rsidP="00B95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 xml:space="preserve">SXPP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Index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677914" w:rsidRPr="005B4A3A" w:rsidRDefault="005B4A3A" w:rsidP="005B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5B4A3A">
              <w:rPr>
                <w:rFonts w:ascii="Arial" w:hAnsi="Arial" w:cs="Arial"/>
                <w:sz w:val="14"/>
                <w:szCs w:val="14"/>
                <w:lang w:val="hr-HR" w:eastAsia="hr-HR"/>
              </w:rPr>
              <w:t>508,74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677914" w:rsidRPr="005B4A3A" w:rsidRDefault="005B4A3A" w:rsidP="005B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5B4A3A">
              <w:rPr>
                <w:rFonts w:ascii="Arial" w:hAnsi="Arial" w:cs="Arial"/>
                <w:sz w:val="14"/>
                <w:szCs w:val="14"/>
                <w:lang w:val="hr-HR" w:eastAsia="hr-HR"/>
              </w:rPr>
              <w:t>381,555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  <w:vAlign w:val="center"/>
          </w:tcPr>
          <w:p w:rsidR="00677914" w:rsidRPr="005B4A3A" w:rsidRDefault="005B4A3A" w:rsidP="005B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5B4A3A">
              <w:rPr>
                <w:rFonts w:ascii="Arial" w:hAnsi="Arial" w:cs="Arial"/>
                <w:sz w:val="14"/>
                <w:szCs w:val="14"/>
                <w:lang w:val="hr-HR" w:eastAsia="hr-HR"/>
              </w:rPr>
              <w:t>330,681</w:t>
            </w:r>
          </w:p>
        </w:tc>
      </w:tr>
      <w:tr w:rsidR="00677914" w:rsidRPr="00556EF5" w:rsidTr="005B4A3A">
        <w:trPr>
          <w:gridAfter w:val="1"/>
          <w:wAfter w:w="1361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  <w:vAlign w:val="center"/>
          </w:tcPr>
          <w:p w:rsidR="00677914" w:rsidRPr="00021BC3" w:rsidRDefault="00677914" w:rsidP="00B9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B95B43">
              <w:rPr>
                <w:rFonts w:ascii="Arial" w:hAnsi="Arial" w:cs="Arial"/>
                <w:sz w:val="14"/>
                <w:szCs w:val="14"/>
                <w:lang w:val="hr-HR" w:eastAsia="hr-HR"/>
              </w:rPr>
              <w:t xml:space="preserve">STOXX Europe 600 Health Care 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  <w:vAlign w:val="center"/>
          </w:tcPr>
          <w:p w:rsidR="00677914" w:rsidRPr="00021BC3" w:rsidRDefault="00677914" w:rsidP="00393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EUR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  <w:vAlign w:val="center"/>
          </w:tcPr>
          <w:p w:rsidR="00677914" w:rsidRPr="00021BC3" w:rsidRDefault="00677914" w:rsidP="00393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 xml:space="preserve">STOXX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Limited</w:t>
            </w:r>
            <w:proofErr w:type="spellEnd"/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  <w:vAlign w:val="center"/>
          </w:tcPr>
          <w:p w:rsidR="00677914" w:rsidRPr="00021BC3" w:rsidRDefault="00677914" w:rsidP="00021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 xml:space="preserve">SXDP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Index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677914" w:rsidRPr="005B4A3A" w:rsidRDefault="005B4A3A" w:rsidP="005B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5B4A3A">
              <w:rPr>
                <w:rFonts w:ascii="Arial" w:hAnsi="Arial" w:cs="Arial"/>
                <w:sz w:val="14"/>
                <w:szCs w:val="14"/>
                <w:lang w:val="hr-HR" w:eastAsia="hr-HR"/>
              </w:rPr>
              <w:t>712,01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677914" w:rsidRPr="005B4A3A" w:rsidRDefault="005B4A3A" w:rsidP="005B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5B4A3A">
              <w:rPr>
                <w:rFonts w:ascii="Arial" w:hAnsi="Arial" w:cs="Arial"/>
                <w:sz w:val="14"/>
                <w:szCs w:val="14"/>
                <w:lang w:val="hr-HR" w:eastAsia="hr-HR"/>
              </w:rPr>
              <w:t>534,0075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  <w:vAlign w:val="center"/>
          </w:tcPr>
          <w:p w:rsidR="00677914" w:rsidRPr="005B4A3A" w:rsidRDefault="005B4A3A" w:rsidP="005B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hr-HR" w:eastAsia="hr-HR"/>
              </w:rPr>
            </w:pPr>
            <w:r w:rsidRPr="005B4A3A">
              <w:rPr>
                <w:rFonts w:ascii="Arial" w:hAnsi="Arial" w:cs="Arial"/>
                <w:sz w:val="14"/>
                <w:szCs w:val="14"/>
                <w:lang w:val="hr-HR" w:eastAsia="hr-HR"/>
              </w:rPr>
              <w:t>462,8065</w:t>
            </w:r>
          </w:p>
        </w:tc>
      </w:tr>
      <w:tr w:rsidR="00021BC3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021BC3" w:rsidRPr="00556EF5" w:rsidRDefault="00021BC3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cijalna Osnova</w:t>
            </w:r>
            <w:bookmarkStart w:id="10" w:name="bmkReferenceSpotTitle"/>
            <w:bookmarkEnd w:id="10"/>
          </w:p>
        </w:tc>
        <w:tc>
          <w:tcPr>
            <w:tcW w:w="7929" w:type="dxa"/>
            <w:gridSpan w:val="8"/>
            <w:shd w:val="pct10" w:color="auto" w:fill="auto"/>
          </w:tcPr>
          <w:p w:rsidR="00021BC3" w:rsidRPr="00556EF5" w:rsidRDefault="00021BC3" w:rsidP="00D73D92">
            <w:pPr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bookmarkStart w:id="11" w:name="bmkReferenceSpotContents"/>
            <w:bookmarkEnd w:id="11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Inicijalna Osno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va je razina Osnove na Inicijal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ni datum vrednovanja (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tj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100%)</w:t>
            </w:r>
          </w:p>
        </w:tc>
      </w:tr>
      <w:tr w:rsidR="00021BC3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021BC3" w:rsidRPr="00556EF5" w:rsidRDefault="00021BC3" w:rsidP="002211D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Opcijska cijena 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021BC3" w:rsidRPr="00556EF5" w:rsidRDefault="00021BC3" w:rsidP="006B2E64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Zaključna cijena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Osnove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na Inicijalni datum vrednovanja</w:t>
            </w:r>
          </w:p>
        </w:tc>
      </w:tr>
      <w:tr w:rsidR="00021BC3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021BC3" w:rsidRPr="00556EF5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Razina automatskog poziva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021BC3" w:rsidRPr="00556EF5" w:rsidRDefault="00677914" w:rsidP="006779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  <w:r w:rsidR="00021B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0%</w:t>
            </w:r>
            <w:r w:rsidR="00021BC3" w:rsidRPr="00B641A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021BC3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Inicijalne Osnove</w:t>
            </w:r>
            <w:r w:rsidR="00021B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(t =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</w:t>
            </w:r>
            <w:r w:rsidR="00021B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do </w:t>
            </w:r>
            <w:r w:rsidR="00B95B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="00021B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9)</w:t>
            </w:r>
            <w:r w:rsidR="00021BC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 </w:t>
            </w:r>
          </w:p>
        </w:tc>
      </w:tr>
      <w:tr w:rsidR="00C63F8C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C63F8C" w:rsidRPr="00556EF5" w:rsidRDefault="00C63F8C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Događaj automatskog  poziva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C63F8C" w:rsidRPr="00C63F8C" w:rsidRDefault="00C63F8C" w:rsidP="006413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Događaj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utomatsk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og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413F5">
              <w:rPr>
                <w:rFonts w:asciiTheme="minorHAnsi" w:hAnsiTheme="minorHAnsi" w:cstheme="minorHAnsi"/>
                <w:sz w:val="18"/>
                <w:szCs w:val="18"/>
              </w:rPr>
              <w:t>poziva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ostvaren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, u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skladu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s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potvrdom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Agenta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izračun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ukoliko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su se na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bilo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koji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promatranja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koji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je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moguć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prijevremeni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otkup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dogodili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Knock Out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događaji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svaki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pojedinačni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>temeljni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</w:rPr>
              <w:t xml:space="preserve"> instrument.</w:t>
            </w:r>
          </w:p>
        </w:tc>
      </w:tr>
      <w:tr w:rsidR="00C63F8C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41350" w:rsidRDefault="00C63F8C" w:rsidP="00C63F8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Knock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Out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Događaj </w:t>
            </w:r>
          </w:p>
          <w:p w:rsidR="00C63F8C" w:rsidRPr="00556EF5" w:rsidRDefault="00C63F8C" w:rsidP="00C63F8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(i,k) i=1-3;k=1-60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C63F8C" w:rsidRPr="00C63F8C" w:rsidRDefault="00C63F8C" w:rsidP="006413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Knock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C63F8C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Out</w:t>
            </w:r>
            <w:proofErr w:type="spellEnd"/>
            <w:r w:rsidRPr="00C63F8C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događaj za pojedinačni temeljni instrument se dogodio ukoliko je na bilo koji datum promatranja ( t=1</w:t>
            </w:r>
            <w:r w:rsidR="0074135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</w:t>
            </w:r>
            <w:r w:rsidRPr="00C63F8C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-60) </w:t>
            </w:r>
            <w:r w:rsidR="006413F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temeljni instrument (i)</w:t>
            </w:r>
            <w:r w:rsidRPr="00C63F8C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 i=1-3) imao zaključnu cije</w:t>
            </w:r>
            <w:r w:rsidR="0074135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nu koja je jednaka ili viša od </w:t>
            </w:r>
            <w:r w:rsidRPr="00C63F8C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razine </w:t>
            </w:r>
            <w:r w:rsidR="0074135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automatskog poziva</w:t>
            </w:r>
            <w:r w:rsidRPr="00C63F8C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</w:p>
        </w:tc>
      </w:tr>
      <w:tr w:rsidR="00021BC3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021BC3" w:rsidRPr="00556EF5" w:rsidRDefault="00021BC3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Granica Bonusa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021BC3" w:rsidRPr="00556EF5" w:rsidRDefault="00677914" w:rsidP="001719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75</w:t>
            </w:r>
            <w:r w:rsidR="00021BC3">
              <w:rPr>
                <w:rFonts w:ascii="Calibri" w:hAnsi="Calibri" w:cs="Calibri"/>
                <w:sz w:val="18"/>
                <w:szCs w:val="18"/>
                <w:lang w:val="hr-HR"/>
              </w:rPr>
              <w:t>%</w:t>
            </w:r>
            <w:r w:rsidR="00021BC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Inicijalne Osnove</w:t>
            </w:r>
          </w:p>
        </w:tc>
      </w:tr>
      <w:tr w:rsidR="00021BC3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Zaštitna granica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677914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6</w:t>
            </w:r>
            <w:r w:rsidR="00021BC3">
              <w:rPr>
                <w:rFonts w:ascii="Calibri" w:hAnsi="Calibri" w:cs="Calibri"/>
                <w:sz w:val="18"/>
                <w:szCs w:val="18"/>
                <w:lang w:val="hr-HR"/>
              </w:rPr>
              <w:t>5%</w:t>
            </w:r>
            <w:r w:rsidR="00021BC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Inicijalne Osnove (na Europski način, detaljno promatrano)</w:t>
            </w:r>
          </w:p>
        </w:tc>
      </w:tr>
      <w:tr w:rsidR="00021BC3" w:rsidRPr="00556EF5" w:rsidTr="002B32F8">
        <w:trPr>
          <w:trHeight w:val="18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Bonus (periodični)</w:t>
            </w:r>
          </w:p>
          <w:p w:rsidR="00021BC3" w:rsidRPr="00556EF5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1 do </w:t>
            </w:r>
            <w:r w:rsidR="003B6FE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6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0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  <w:p w:rsidR="00021BC3" w:rsidRPr="00556EF5" w:rsidRDefault="00021BC3" w:rsidP="006762BC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 Memorijskim efektom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021BC3" w:rsidP="00D73D92">
            <w:pPr>
              <w:tabs>
                <w:tab w:val="left" w:pos="2010"/>
              </w:tabs>
              <w:ind w:right="142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Ako </w:t>
            </w:r>
            <w:r w:rsidR="007413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na Datum vrednovanja (t)</w:t>
            </w:r>
            <w:r w:rsidR="007413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za koji je prijevremeni poziv moguć dogodi Događaj automatskog poziva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 tada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Ulagač dobiva Bonus,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tj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.: </w:t>
            </w:r>
          </w:p>
          <w:p w:rsidR="00021BC3" w:rsidRPr="00556EF5" w:rsidRDefault="00021BC3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A165EC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0,39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%</w:t>
            </w:r>
          </w:p>
          <w:p w:rsidR="00021BC3" w:rsidRPr="00556EF5" w:rsidRDefault="00021BC3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021BC3" w:rsidRPr="00556EF5" w:rsidRDefault="00021BC3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021BC3" w:rsidRPr="00556EF5" w:rsidRDefault="00021BC3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021BC3" w:rsidRPr="00556EF5" w:rsidRDefault="00021BC3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021BC3" w:rsidRPr="00556EF5" w:rsidRDefault="00021BC3" w:rsidP="00D73D92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021BC3" w:rsidRPr="00556EF5" w:rsidRDefault="00021BC3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Ako na Datum vrednovanja (t), </w:t>
            </w:r>
            <w:r w:rsidR="00EC378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nije dogodio Događaj automatskog poziva, 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Zaključna cijena Osnove bude jednaka ili viša od </w:t>
            </w:r>
            <w:r w:rsidR="00EC378B">
              <w:rPr>
                <w:rFonts w:ascii="Calibri" w:hAnsi="Calibri" w:cs="Calibri"/>
                <w:sz w:val="18"/>
                <w:szCs w:val="18"/>
                <w:lang w:val="hr-HR"/>
              </w:rPr>
              <w:t>75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%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od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Inicijalne Osnove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(Granica Bonusa), tada Ulagač dobiva Bonus,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tj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.:</w:t>
            </w:r>
          </w:p>
          <w:p w:rsidR="00021BC3" w:rsidRPr="00556EF5" w:rsidRDefault="00021BC3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A165EC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0,39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%</w:t>
            </w:r>
          </w:p>
          <w:p w:rsidR="00021BC3" w:rsidRPr="00556EF5" w:rsidRDefault="00021BC3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021BC3" w:rsidRPr="00556EF5" w:rsidRDefault="00021BC3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021BC3" w:rsidRPr="00556EF5" w:rsidRDefault="00021BC3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021BC3" w:rsidRPr="00556EF5" w:rsidRDefault="00021BC3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021BC3" w:rsidRPr="00556EF5" w:rsidRDefault="00021BC3" w:rsidP="00A46D13">
            <w:pPr>
              <w:tabs>
                <w:tab w:val="left" w:pos="2010"/>
              </w:tabs>
              <w:spacing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021BC3" w:rsidRPr="00556EF5" w:rsidRDefault="00021BC3" w:rsidP="0084209F">
            <w:pPr>
              <w:tabs>
                <w:tab w:val="left" w:pos="2010"/>
              </w:tabs>
              <w:spacing w:before="100" w:beforeAutospacing="1"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U svim drugim slučajevima na Datume plaćanja Bonusa (t) ne plaća se nikakav Bonus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021BC3" w:rsidRPr="00556EF5" w:rsidRDefault="00021BC3" w:rsidP="002F1834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Memorijski efekt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Helvetica"/>
                <w:sz w:val="18"/>
                <w:szCs w:val="18"/>
                <w:lang w:val="hr-HR"/>
              </w:rPr>
              <w:t>Bonuse propuštene u prethodnim razdobljima moguće je povratiti i naplatiti na bilo koji budući Datum vrednovanja ako se Osnova ponovno izjednači s Granicom Bonusa ili bude viša od nje.</w:t>
            </w:r>
          </w:p>
          <w:p w:rsidR="00021BC3" w:rsidRPr="00556EF5" w:rsidRDefault="00021BC3" w:rsidP="006762BC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Kako bi se izbjegla svaka sumnja, Bonus neće biti isplaćen ako je proizvod prije toga otkupljen ili poništen.</w:t>
            </w:r>
          </w:p>
        </w:tc>
      </w:tr>
      <w:tr w:rsidR="00021BC3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RDefault="00021BC3" w:rsidP="0084209F">
            <w:pPr>
              <w:tabs>
                <w:tab w:val="left" w:pos="2010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Automatski prijevremeni otkup</w:t>
            </w:r>
          </w:p>
          <w:p w:rsidR="00021BC3" w:rsidRPr="00556EF5" w:rsidRDefault="00021BC3" w:rsidP="0087141E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</w:t>
            </w:r>
            <w:r w:rsidR="0087141E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12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  </w:t>
            </w:r>
            <w:r w:rsidR="003B6FE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9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021BC3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</w:t>
            </w:r>
            <w:r w:rsidR="00A419D5">
              <w:rPr>
                <w:rFonts w:ascii="Calibri" w:hAnsi="Calibri"/>
                <w:sz w:val="18"/>
                <w:szCs w:val="18"/>
                <w:lang w:val="hr-HR"/>
              </w:rPr>
              <w:t xml:space="preserve">je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na Datum vrednovanja (t), </w:t>
            </w:r>
            <w:r w:rsidR="00A419D5">
              <w:rPr>
                <w:rFonts w:ascii="Calibri" w:hAnsi="Calibri"/>
                <w:sz w:val="18"/>
                <w:szCs w:val="18"/>
                <w:lang w:val="hr-HR"/>
              </w:rPr>
              <w:t>utvrđeno da s</w:t>
            </w:r>
            <w:r w:rsidR="00EC378B">
              <w:rPr>
                <w:rFonts w:ascii="Calibri" w:hAnsi="Calibri"/>
                <w:sz w:val="18"/>
                <w:szCs w:val="18"/>
                <w:lang w:val="hr-HR"/>
              </w:rPr>
              <w:t>e dogodio</w:t>
            </w:r>
            <w:r w:rsidR="00A419D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EC378B">
              <w:rPr>
                <w:rFonts w:ascii="Calibri" w:hAnsi="Calibri"/>
                <w:sz w:val="18"/>
                <w:szCs w:val="18"/>
                <w:lang w:val="hr-HR"/>
              </w:rPr>
              <w:t>Događaj</w:t>
            </w:r>
            <w:r w:rsidR="00A419D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automatskog poziva, proizvod se prijevremeno otkupljuje po vrijednosti jednakoj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021BC3" w:rsidRPr="00556EF5" w:rsidRDefault="00021BC3" w:rsidP="00D46775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Denominacija x 100%</w:t>
            </w:r>
          </w:p>
          <w:p w:rsidR="00021BC3" w:rsidRPr="00556EF5" w:rsidRDefault="00021BC3" w:rsidP="006762BC">
            <w:pPr>
              <w:tabs>
                <w:tab w:val="left" w:pos="2010"/>
              </w:tabs>
              <w:spacing w:before="100" w:beforeAutospacing="1" w:after="80"/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Plaća se na Datum prijevremenog otkupa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(t</w:t>
            </w:r>
            <w:bookmarkStart w:id="12" w:name="bmkEarlyRedemptionContents"/>
            <w:bookmarkEnd w:id="12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</w:t>
            </w:r>
          </w:p>
          <w:p w:rsidR="00021BC3" w:rsidRPr="00556EF5" w:rsidRDefault="00021BC3" w:rsidP="006762BC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021BC3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021BC3" w:rsidRPr="00556EF5" w:rsidRDefault="00021BC3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Otkup na Datum dospijeća</w:t>
            </w:r>
          </w:p>
          <w:p w:rsidR="00021BC3" w:rsidRPr="00556EF5" w:rsidRDefault="00021BC3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(u slučaju da proizvod nije bio prijevremeno otkupljen)</w:t>
            </w:r>
          </w:p>
          <w:p w:rsidR="00021BC3" w:rsidRPr="00556EF5" w:rsidRDefault="00021BC3" w:rsidP="00EA77CC">
            <w:pPr>
              <w:tabs>
                <w:tab w:val="left" w:pos="2010"/>
              </w:tabs>
              <w:spacing w:before="120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bookmarkStart w:id="13" w:name="OLE_LINK11"/>
            <w:bookmarkStart w:id="14" w:name="OLE_LINK12"/>
            <w:r>
              <w:rPr>
                <w:rFonts w:ascii="Calibri" w:hAnsi="Calibri"/>
                <w:b/>
                <w:sz w:val="18"/>
                <w:lang w:val="hr-HR"/>
              </w:rPr>
              <w:t>20</w:t>
            </w:r>
            <w:r w:rsidRPr="00556EF5">
              <w:rPr>
                <w:rFonts w:ascii="Calibri" w:hAnsi="Calibri"/>
                <w:b/>
                <w:sz w:val="18"/>
                <w:lang w:val="hr-HR"/>
              </w:rPr>
              <w:t>)</w:t>
            </w:r>
            <w:bookmarkEnd w:id="13"/>
            <w:bookmarkEnd w:id="14"/>
          </w:p>
          <w:p w:rsidR="00021BC3" w:rsidRPr="00556EF5" w:rsidDel="009545E3" w:rsidRDefault="00021BC3" w:rsidP="00EA77CC">
            <w:pPr>
              <w:keepNext/>
              <w:keepLines/>
              <w:spacing w:before="200"/>
              <w:outlineLvl w:val="1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021BC3" w:rsidRPr="00556EF5" w:rsidRDefault="00021BC3" w:rsidP="00EA77CC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jednaka ili viša od </w:t>
            </w:r>
            <w:r w:rsidR="00C22783">
              <w:rPr>
                <w:rFonts w:ascii="Calibri" w:hAnsi="Calibri"/>
                <w:sz w:val="18"/>
                <w:szCs w:val="18"/>
                <w:lang w:val="hr-HR"/>
              </w:rPr>
              <w:t>6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5%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Opcijske cijene, tada će otkup biti jednak:</w:t>
            </w:r>
          </w:p>
          <w:p w:rsidR="00021BC3" w:rsidRPr="00556EF5" w:rsidRDefault="00021BC3" w:rsidP="00EA77CC">
            <w:pPr>
              <w:pStyle w:val="ListParagraph"/>
              <w:ind w:left="34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021BC3" w:rsidRPr="00556EF5" w:rsidRDefault="00021BC3" w:rsidP="00EA77CC">
            <w:pPr>
              <w:tabs>
                <w:tab w:val="left" w:pos="2010"/>
              </w:tabs>
              <w:jc w:val="center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hr-HR"/>
                  </w:rPr>
                  <m:t>Denominacija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libri" w:hAnsi="Calibri"/>
                    <w:sz w:val="18"/>
                    <w:szCs w:val="18"/>
                    <w:lang w:val="hr-HR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>100%</m:t>
                </m:r>
              </m:oMath>
            </m:oMathPara>
          </w:p>
          <w:p w:rsidR="00021BC3" w:rsidRPr="00556EF5" w:rsidRDefault="00021BC3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021BC3" w:rsidRPr="00556EF5" w:rsidRDefault="00021BC3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021BC3" w:rsidRPr="00556EF5" w:rsidRDefault="00021BC3" w:rsidP="00332B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2E6E64" w:rsidRPr="00556EF5" w:rsidRDefault="002E6E64" w:rsidP="002E6E64">
            <w:pPr>
              <w:tabs>
                <w:tab w:val="left" w:pos="2010"/>
              </w:tabs>
              <w:ind w:right="142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strogo ispod </w:t>
            </w:r>
            <w:r w:rsidR="00C22783">
              <w:rPr>
                <w:rFonts w:ascii="Calibri" w:hAnsi="Calibri"/>
                <w:sz w:val="18"/>
                <w:szCs w:val="18"/>
                <w:lang w:val="hr-HR"/>
              </w:rPr>
              <w:t>6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5%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Opcijske cijene (Zaštitna granica), tada će otkup biti jednak:</w:t>
            </w:r>
          </w:p>
          <w:p w:rsidR="002E6E64" w:rsidRPr="00556EF5" w:rsidRDefault="002E6E64" w:rsidP="002E6E64">
            <w:pPr>
              <w:tabs>
                <w:tab w:val="left" w:pos="2010"/>
              </w:tabs>
              <w:ind w:right="142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035BE1" w:rsidRPr="00622D32" w:rsidRDefault="00035BE1" w:rsidP="00035BE1">
            <w:pPr>
              <w:tabs>
                <w:tab w:val="left" w:pos="2010"/>
              </w:tabs>
              <w:ind w:right="142"/>
              <w:jc w:val="center"/>
              <w:rPr>
                <w:rFonts w:ascii="Cambria Math" w:hAnsi="Cambria Math"/>
                <w:b/>
                <w:bCs/>
                <w:sz w:val="18"/>
                <w:szCs w:val="18"/>
                <w:lang w:val="hr-H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hr-HR"/>
                  </w:rPr>
                  <m:t xml:space="preserve">Denominacija ×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18"/>
                        <w:szCs w:val="18"/>
                        <w:lang w:val="hr-H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18"/>
                                <w:szCs w:val="18"/>
                                <w:lang w:val="hr-HR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hr-HR"/>
                              </w:rPr>
                              <m:t>Konačna cijena Osnove</m:t>
                            </m:r>
                          </m:e>
                          <m:sub/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18"/>
                                <w:szCs w:val="18"/>
                                <w:lang w:val="hr-HR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hr-HR"/>
                              </w:rPr>
                              <m:t>Zaštitna granica</m:t>
                            </m:r>
                          </m:e>
                          <m:sub/>
                        </m:sSub>
                      </m:den>
                    </m:f>
                  </m:e>
                </m:d>
              </m:oMath>
            </m:oMathPara>
            <w:bookmarkStart w:id="15" w:name="bmkMaturityRedemptionContents2"/>
            <w:bookmarkEnd w:id="15"/>
          </w:p>
          <w:p w:rsidR="00035BE1" w:rsidRPr="00556EF5" w:rsidRDefault="00035BE1" w:rsidP="00035BE1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035BE1" w:rsidRPr="00556EF5" w:rsidRDefault="00035BE1" w:rsidP="00035BE1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035BE1" w:rsidRPr="00556EF5" w:rsidRDefault="00035BE1" w:rsidP="00035BE1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Glavnica nije zajamčena, a Ulagač dobiva svoju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nominalu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umanjenu za obezvređenje Osnove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u odnosu na Zaštitnu granicu ( Put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hr-HR"/>
              </w:rPr>
              <w:t>Leveraged</w:t>
            </w:r>
            <w:proofErr w:type="spellEnd"/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 mehanizam )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</w:t>
            </w:r>
          </w:p>
          <w:p w:rsidR="002E6E64" w:rsidRPr="00556EF5" w:rsidRDefault="002E6E64" w:rsidP="002E6E64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021BC3" w:rsidRPr="00556EF5" w:rsidDel="009545E3" w:rsidRDefault="002E6E64" w:rsidP="002E6E6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Namirenje: Ulagača se otkupljuje u gotovini.</w:t>
            </w:r>
          </w:p>
        </w:tc>
      </w:tr>
      <w:tr w:rsidR="00021BC3" w:rsidRPr="008C7132" w:rsidTr="002B32F8">
        <w:trPr>
          <w:trHeight w:val="32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021BC3" w:rsidRPr="004B3D53" w:rsidRDefault="00021BC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vrednovanja (t)</w:t>
            </w:r>
          </w:p>
          <w:p w:rsidR="00021BC3" w:rsidRDefault="00021BC3" w:rsidP="003B6FE0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3B6FE0">
              <w:rPr>
                <w:rFonts w:ascii="Calibri" w:hAnsi="Calibri"/>
                <w:b/>
                <w:sz w:val="18"/>
                <w:lang w:val="hr-HR"/>
              </w:rPr>
              <w:t>6</w:t>
            </w:r>
            <w:r>
              <w:rPr>
                <w:rFonts w:ascii="Calibri" w:hAnsi="Calibri"/>
                <w:b/>
                <w:sz w:val="18"/>
                <w:lang w:val="hr-HR"/>
              </w:rPr>
              <w:t>0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8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145"/>
            </w:tblGrid>
            <w:tr w:rsidR="00021BC3" w:rsidTr="003B07CB">
              <w:tc>
                <w:tcPr>
                  <w:tcW w:w="8145" w:type="dxa"/>
                  <w:vAlign w:val="center"/>
                </w:tcPr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09/07/2018; 08/08/2018; 10/09/2018; 08/10/2018; 08/11/2018; 10/12/2018;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08/01/2019; 08/02/2019; 08/03/2019; 08/04/2019; 08/05/2019; 10/06/2019;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08/07/2019; 08/08/2019; 09/09/2019; 08/10/2019; 08/11/2019; 09/12/2019;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08/01/2020; 10/02/2020; 09/03/2020; 08/04/2020; 08/05/2020; 08/06/2020: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08/07/2020; 10/08/2020; 08/09/2020; 08/10/2020; 09/11/2020; 08/12/2020;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08/01/2021; 08/02/2021; 08/03/2021; 08/04/2021; 10/05/2021; 08/06/2021;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08/07/2021; 09/08/2021; 08/09/2021; 08/10/2021; 08/11/2021; 08/12/2021;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10/01/2022; 08/02/2022; 08/03/2022; 08/04/2022; 09/05/2022; 08/06/2022;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08/07/2022; 08/08/2022; 08/09/2022; 10/10/2022; 08/11/2022; 08/12/2022;</w:t>
                  </w:r>
                </w:p>
                <w:p w:rsidR="00021BC3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09/01/2023; 08/02/2023; 08/03/2023; 10/04/2023; 08/05/2023; 08/06/2023</w:t>
                  </w:r>
                </w:p>
              </w:tc>
            </w:tr>
          </w:tbl>
          <w:p w:rsidR="00021BC3" w:rsidRDefault="00021BC3" w:rsidP="00171900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021BC3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021BC3" w:rsidRPr="004B3D53" w:rsidRDefault="00021BC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plaćanja Bonusa (t)</w:t>
            </w:r>
          </w:p>
          <w:p w:rsidR="00021BC3" w:rsidRPr="004B3D53" w:rsidRDefault="00021BC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3B6FE0">
              <w:rPr>
                <w:rFonts w:ascii="Calibri" w:hAnsi="Calibri"/>
                <w:b/>
                <w:sz w:val="18"/>
                <w:lang w:val="hr-HR"/>
              </w:rPr>
              <w:t>6</w:t>
            </w:r>
            <w:r>
              <w:rPr>
                <w:rFonts w:ascii="Calibri" w:hAnsi="Calibri"/>
                <w:b/>
                <w:sz w:val="18"/>
                <w:lang w:val="hr-HR"/>
              </w:rPr>
              <w:t>0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  <w:p w:rsidR="00021BC3" w:rsidRDefault="00021BC3" w:rsidP="00171900"/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16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145"/>
              <w:gridCol w:w="8145"/>
            </w:tblGrid>
            <w:tr w:rsidR="00867C70" w:rsidRPr="00AE4E46" w:rsidTr="003B07CB">
              <w:tc>
                <w:tcPr>
                  <w:tcW w:w="8145" w:type="dxa"/>
                  <w:vAlign w:val="center"/>
                </w:tcPr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16/07/2018; 15/08/2018; 17/09/2018; 15/10/2018; 15/11/2018; 17/12/2018;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15/01/2019; 15/02/2019; 15/03/2019; 15/04/2019; 15/05/2019; 17/06/2019;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15/07/2019; 15/08/2019; 16/09/2019; 15/10/2019; 15/11/2019; 16/12/2019;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15/01/2020; 17/02/2020; 16/03/2020; 15/04/2020; 15/05/2020; 15/06/2020;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15/07/2020; 17/08/2020; 15/09/2020; 15/10/2020; 16/11/2020; 15/12/2020;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lastRenderedPageBreak/>
                    <w:t>15/01/2021; 15/02/2021; 15/03/2021; 15/04/2021; 17/05/2021; 15/06/2021;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15/07/2021; 16/08/2021; 15/09/2021; 15/10/2021; 15/11/2021; 15/12/2021;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17/01/2022; 15/02/2022; 15/03/2022; 15/04/2022; 16/05/2022; 15/06/2022;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15/07/2022; 15/08/2022; 15/09/2022; 17/10/2022; 15/11/2022; 15/12/2022;</w:t>
                  </w:r>
                </w:p>
                <w:p w:rsidR="00867C70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16/01/2023; 15/02/2023; 15/03/2023; 17/04/2023; 15/05/2023; 15/06/2023</w:t>
                  </w:r>
                </w:p>
              </w:tc>
              <w:tc>
                <w:tcPr>
                  <w:tcW w:w="8145" w:type="dxa"/>
                  <w:vAlign w:val="center"/>
                </w:tcPr>
                <w:p w:rsidR="00867C70" w:rsidRDefault="00867C70" w:rsidP="00EE3766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lastRenderedPageBreak/>
                    <w:t xml:space="preserve">(t=1)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+ 3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3B07CB" w:rsidRPr="00AE4E46" w:rsidTr="003B07CB">
              <w:tc>
                <w:tcPr>
                  <w:tcW w:w="8145" w:type="dxa"/>
                  <w:vAlign w:val="center"/>
                </w:tcPr>
                <w:p w:rsidR="003B07CB" w:rsidRDefault="003B07CB" w:rsidP="00867C7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</w:p>
              </w:tc>
              <w:tc>
                <w:tcPr>
                  <w:tcW w:w="8145" w:type="dxa"/>
                  <w:vAlign w:val="center"/>
                </w:tcPr>
                <w:p w:rsidR="003B07CB" w:rsidRDefault="003B07CB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(t=2)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+ 6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</w:p>
              </w:tc>
            </w:tr>
            <w:tr w:rsidR="003B07CB" w:rsidRPr="00AE4E46" w:rsidTr="003B07CB">
              <w:tc>
                <w:tcPr>
                  <w:tcW w:w="8145" w:type="dxa"/>
                  <w:vAlign w:val="center"/>
                </w:tcPr>
                <w:p w:rsidR="003B07CB" w:rsidRDefault="003B07CB" w:rsidP="00867C70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</w:p>
              </w:tc>
              <w:tc>
                <w:tcPr>
                  <w:tcW w:w="8145" w:type="dxa"/>
                  <w:vAlign w:val="center"/>
                </w:tcPr>
                <w:p w:rsidR="003B07CB" w:rsidRDefault="003B07CB" w:rsidP="00C366B4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(t=3)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+ 9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Mjeseci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</w:tbl>
          <w:p w:rsidR="00021BC3" w:rsidRDefault="00021BC3" w:rsidP="004B3D53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021BC3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021BC3" w:rsidRPr="004B3D53" w:rsidRDefault="00021BC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lastRenderedPageBreak/>
              <w:t xml:space="preserve">Datum automatskog </w:t>
            </w:r>
          </w:p>
          <w:p w:rsidR="00021BC3" w:rsidRPr="004B3D53" w:rsidRDefault="00021BC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prijevremenog otkupa (t)</w:t>
            </w:r>
          </w:p>
          <w:p w:rsidR="00021BC3" w:rsidRDefault="00021BC3" w:rsidP="003B6FE0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r>
              <w:rPr>
                <w:rFonts w:ascii="Calibri" w:hAnsi="Calibri"/>
                <w:b/>
                <w:sz w:val="18"/>
                <w:lang w:val="hr-HR"/>
              </w:rPr>
              <w:t>2</w:t>
            </w:r>
            <w:r w:rsidR="003B6FE0">
              <w:rPr>
                <w:rFonts w:ascii="Calibri" w:hAnsi="Calibri"/>
                <w:b/>
                <w:sz w:val="18"/>
                <w:lang w:val="hr-HR"/>
              </w:rPr>
              <w:t>4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 do </w:t>
            </w:r>
            <w:r w:rsidR="003B6FE0">
              <w:rPr>
                <w:rFonts w:ascii="Calibri" w:hAnsi="Calibri"/>
                <w:b/>
                <w:sz w:val="18"/>
                <w:lang w:val="hr-HR"/>
              </w:rPr>
              <w:t>5</w:t>
            </w:r>
            <w:r>
              <w:rPr>
                <w:rFonts w:ascii="Calibri" w:hAnsi="Calibri"/>
                <w:b/>
                <w:sz w:val="18"/>
                <w:lang w:val="hr-HR"/>
              </w:rPr>
              <w:t>9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8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145"/>
            </w:tblGrid>
            <w:tr w:rsidR="00021BC3" w:rsidRPr="00AE4E46" w:rsidTr="00D06FC7">
              <w:tc>
                <w:tcPr>
                  <w:tcW w:w="8145" w:type="dxa"/>
                </w:tcPr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17/06/2019; 15/07/2019; 15/08/2019; 16/09/2019; 15/10/2019; 15/11/2019;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16/12/2019; 15/01/2020; 17/02/2020; 16/03/2020; 15/04/2020; 15/05/2020;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15/06/2020; 15/07/2020; 17/08/2020; 15/09/2020; 15/10/2020; 16/11/2020;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15/12/2020; 15/01/2021; 15/02/2021; 15/03/2021; 15/04/2021; 17/05/2021;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15/06/2021; 15/07/2021; 16/08/2021; 15/09/2021; 15/10/2021; 15/11/2021;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15/12/2021; 17/01/2022; 15/02/2022; 15/03/2022; 15/04/2022; 16/05/2022;</w:t>
                  </w:r>
                </w:p>
                <w:p w:rsidR="005B4A3A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15/06/2022; 15/07/2022; 15/08/2022; 15/09/2022; 17/10/2022; 15/11/2022;</w:t>
                  </w:r>
                </w:p>
                <w:p w:rsidR="00021BC3" w:rsidRPr="00D52FB7" w:rsidRDefault="005B4A3A" w:rsidP="005B4A3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15/12/2022; 16/01/2023; 15/02/2023; 15/03/2023; 17/04/2023; 15/05/2023</w:t>
                  </w:r>
                </w:p>
              </w:tc>
            </w:tr>
          </w:tbl>
          <w:p w:rsidR="00021BC3" w:rsidRDefault="00021BC3" w:rsidP="00AE4E46">
            <w:pPr>
              <w:pStyle w:val="Details"/>
              <w:spacing w:before="100" w:beforeAutospacing="1" w:after="80" w:line="20" w:lineRule="atLeast"/>
            </w:pPr>
          </w:p>
        </w:tc>
      </w:tr>
      <w:tr w:rsidR="00021BC3" w:rsidRPr="008C7132" w:rsidTr="002B32F8">
        <w:trPr>
          <w:trHeight w:val="60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021BC3" w:rsidRPr="00556EF5" w:rsidDel="009545E3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Agent za izračun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021BC3" w:rsidRPr="000374B6" w:rsidDel="009545E3" w:rsidRDefault="003B6FE0" w:rsidP="002444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Générale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Tour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Générale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17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cours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Valmy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92987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Paris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La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Défense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Cedex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, France</w:t>
            </w:r>
          </w:p>
        </w:tc>
      </w:tr>
      <w:tr w:rsidR="00021BC3" w:rsidRPr="008C7132" w:rsidTr="002B32F8">
        <w:trPr>
          <w:trHeight w:val="32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021BC3" w:rsidRPr="00556EF5" w:rsidRDefault="00021BC3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Platni agent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021BC3" w:rsidRPr="00227850" w:rsidRDefault="00021BC3" w:rsidP="00194B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1BC3" w:rsidRPr="008C7132" w:rsidTr="002B32F8">
        <w:trPr>
          <w:trHeight w:val="25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021BC3" w:rsidRPr="00556EF5" w:rsidDel="009545E3" w:rsidRDefault="00021BC3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Kotacija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021BC3" w:rsidRPr="00556EF5" w:rsidDel="009545E3" w:rsidRDefault="00021BC3" w:rsidP="002234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Nema</w:t>
            </w:r>
          </w:p>
        </w:tc>
      </w:tr>
      <w:tr w:rsidR="00021BC3" w:rsidRPr="00556EF5" w:rsidTr="002B32F8">
        <w:trPr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021BC3" w:rsidRPr="00556EF5" w:rsidDel="009545E3" w:rsidRDefault="00021BC3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Likvidnost za životnog vijeka proizvoda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021BC3" w:rsidRPr="00556EF5" w:rsidRDefault="00021BC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raspoloživi volumen dostatan, u normalnim tržišnim uvjetima dnevni raspon između ponude i potražnje kotirat će Izdavatelj za čitavog životnog vijeka proizvoda uz raspon od 1,00%.</w:t>
            </w:r>
          </w:p>
          <w:p w:rsidR="00021BC3" w:rsidRPr="00556EF5" w:rsidRDefault="00021BC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traženi volumen trgovanja prevelik u svjetlu likvidnosti Osnovne imovine ili je volatilnost abnormalno visoka, dotični Agent za izračun ima pravo po vlastitoj diskreciji proširiti raspo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ponude i potražnje.</w:t>
            </w:r>
          </w:p>
          <w:p w:rsidR="00021BC3" w:rsidRPr="00556EF5" w:rsidDel="009545E3" w:rsidRDefault="00021BC3" w:rsidP="00556E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spo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 između ponude i potražnje proizvoda uključuje i akumuliranu kamatu na koju Ulagač ima pravo. Na datum kreditnog događaja u vezi s Izdavateljem i/ili njegovim Jamcem/Garantom, ili oko tog datuma, a za vrijeme životnog vijeka proizvoda, njegova likvidnost može biti privremeno obustavljena.</w:t>
            </w:r>
          </w:p>
        </w:tc>
      </w:tr>
      <w:tr w:rsidR="00021BC3" w:rsidRPr="00556EF5" w:rsidTr="002B32F8">
        <w:trPr>
          <w:trHeight w:val="667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021BC3" w:rsidRPr="00556EF5" w:rsidDel="009545E3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szCs w:val="18"/>
                <w:lang w:val="hr-HR"/>
              </w:rPr>
              <w:t>Sporazum o radnim danima u svrhu plaćanja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021BC3" w:rsidRPr="00556EF5" w:rsidDel="009545E3" w:rsidRDefault="00021BC3" w:rsidP="00E80D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Nakon plaćanja radni dan, u skladu s ISDA</w:t>
            </w:r>
          </w:p>
        </w:tc>
      </w:tr>
      <w:tr w:rsidR="00021BC3" w:rsidRPr="00556EF5" w:rsidTr="002B32F8">
        <w:trPr>
          <w:trHeight w:val="499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021BC3" w:rsidRPr="00556EF5" w:rsidDel="009545E3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Radni dan u svrhu plaćanja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021BC3" w:rsidRPr="00ED5127" w:rsidDel="009545E3" w:rsidRDefault="00021BC3" w:rsidP="002444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« </w:t>
            </w:r>
            <w:r w:rsidRPr="002444D1">
              <w:rPr>
                <w:rFonts w:ascii="Calibri" w:hAnsi="Calibri" w:cs="Calibri"/>
                <w:sz w:val="18"/>
                <w:szCs w:val="18"/>
                <w:lang w:val="hr-HR"/>
              </w:rPr>
              <w:t>London, New York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22785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», </w:t>
            </w: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u skladu s ISDA</w:t>
            </w:r>
          </w:p>
        </w:tc>
      </w:tr>
      <w:tr w:rsidR="00021BC3" w:rsidRPr="003A556D" w:rsidTr="002B32F8">
        <w:trPr>
          <w:trHeight w:val="381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Del="009545E3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Mjerodavno pravo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Del="009545E3" w:rsidRDefault="00021BC3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Englesko pravo</w:t>
            </w:r>
          </w:p>
        </w:tc>
      </w:tr>
      <w:tr w:rsidR="00021BC3" w:rsidRPr="003A556D" w:rsidTr="002B32F8">
        <w:trPr>
          <w:trHeight w:val="20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Del="009545E3" w:rsidRDefault="00021BC3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Ograničenja prodaje 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021BC3" w:rsidP="00EA77CC">
            <w:pPr>
              <w:tabs>
                <w:tab w:val="left" w:pos="284"/>
              </w:tabs>
              <w:spacing w:before="100" w:beforeAutospacing="1" w:after="8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Ovaj dokument ne predsta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vlja ponudu za prodaju 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 Sjedinjen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im Američkim Državama. 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 niti prenositi u Sjedinjenim Američkim Državama bez registracije ili oslobođenja od registracije prema Zakonu o vrijednosnim papirima SAD-a iz 1933. godine (</w:t>
            </w: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US Securities Act 1933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s pripadajućim izmjenama i dopunama.  Uz određene iznimke,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nuditi, prodavati niti dostavljati „osobama iz SAD-a“.</w:t>
            </w:r>
          </w:p>
          <w:p w:rsidR="00021BC3" w:rsidRPr="00556EF5" w:rsidRDefault="00021BC3" w:rsidP="00EA77C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 detaljne informacije o ograničenjima ponude i prodaje koja vrijede za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Ulagač je pozvan konzultirati ponudbenu dokumentaciju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Smatra se da su osobe koje dođu u posjed ovog dokumenta isti pročitale te da se pridržavaju ograničenja prije bilo kakve odluke o ulaganju.</w:t>
            </w:r>
          </w:p>
          <w:p w:rsidR="00021BC3" w:rsidRPr="00556EF5" w:rsidDel="009545E3" w:rsidRDefault="00021BC3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Navedena ograničenja ne predstavljaju konačan popis zemalja u kojima se proizvod ili njegova Osnova smiju stavljati na tržište; u drugim zemljama mogu postojati i dodatna ograničenja.</w:t>
            </w:r>
          </w:p>
        </w:tc>
      </w:tr>
      <w:tr w:rsidR="00021BC3" w:rsidRPr="003A556D" w:rsidTr="003B07CB">
        <w:trPr>
          <w:trHeight w:val="3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Del="009545E3" w:rsidRDefault="00021BC3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šifra/kod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Default="005B4A3A" w:rsidP="003B07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4A3A">
              <w:rPr>
                <w:rFonts w:ascii="Calibri" w:hAnsi="Calibri" w:cs="Calibri"/>
                <w:sz w:val="18"/>
                <w:szCs w:val="18"/>
                <w:lang w:val="hr-HR"/>
              </w:rPr>
              <w:t>XS1816573247</w:t>
            </w:r>
          </w:p>
        </w:tc>
      </w:tr>
      <w:tr w:rsidR="00021BC3" w:rsidRPr="003A556D" w:rsidTr="002B32F8">
        <w:trPr>
          <w:trHeight w:val="178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RDefault="00021BC3" w:rsidP="00F4523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Objava procjene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021BC3" w:rsidP="006228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021BC3" w:rsidRPr="00556EF5" w:rsidTr="002B32F8">
        <w:trPr>
          <w:trHeight w:val="21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Del="009545E3" w:rsidRDefault="00021BC3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Dvostruka procjena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Del="009545E3" w:rsidRDefault="00021BC3" w:rsidP="009C07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021BC3" w:rsidRPr="00556EF5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Del="009545E3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Uvjeti prodaje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021BC3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Sadržaj ovog dokumenta nije podnesen nijednom regulatoru niti ga je ijedan regulator odobrio. Prije bilo kakve odluke o ulaganju, ulagaču se savjetuje da se upozna s čitavim dokumentom i prospektom (ako postoji) te da u slučaju pitanja konzultira vanjske savjetnike. </w:t>
            </w:r>
          </w:p>
        </w:tc>
      </w:tr>
      <w:tr w:rsidR="00021BC3" w:rsidRPr="008C7132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RDefault="00021BC3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Naknada koja se plaća Distributeru:</w:t>
            </w:r>
          </w:p>
          <w:p w:rsidR="00021BC3" w:rsidRPr="00556EF5" w:rsidDel="009545E3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021BC3" w:rsidP="0022348A">
            <w:pPr>
              <w:jc w:val="both"/>
              <w:rPr>
                <w:rFonts w:ascii="Calibri" w:hAnsi="Calibri" w:cs="Calibri"/>
                <w:sz w:val="18"/>
                <w:szCs w:val="20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Distributer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može dobiti najveću naknadu od 1% godišnje na nominalni iznos plasiranih vrijednosnih papira (izračunano na osnovu inicijalnog i ukupnog životnog vijeka naslova, pa i u slučaju povrata ili prijevremenog otkupa prije Datuma dospijeća)</w:t>
            </w:r>
            <w:r w:rsidRPr="00556EF5">
              <w:rPr>
                <w:rFonts w:ascii="Calibri" w:hAnsi="Calibri" w:cs="Calibri"/>
                <w:i/>
                <w:iCs/>
                <w:sz w:val="18"/>
                <w:szCs w:val="20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Ova naknada ugrađena je u cijenu prilikom kupnje*.</w:t>
            </w:r>
          </w:p>
          <w:p w:rsidR="00021BC3" w:rsidRPr="00556EF5" w:rsidDel="009545E3" w:rsidRDefault="00021BC3" w:rsidP="006228E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* Ulagač može dobiti dodatne informacije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Privatnog bankarstva Splitske banke.</w:t>
            </w:r>
          </w:p>
        </w:tc>
      </w:tr>
      <w:tr w:rsidR="00021BC3" w:rsidRPr="00556EF5" w:rsidTr="002B32F8">
        <w:trPr>
          <w:trHeight w:val="12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Del="009545E3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Ulazna naknada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Del="009545E3" w:rsidRDefault="00021BC3" w:rsidP="003418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1%  osim za članove PB Cluba + ( bez naknade)</w:t>
            </w:r>
          </w:p>
        </w:tc>
      </w:tr>
      <w:tr w:rsidR="00021BC3" w:rsidRPr="007742AB" w:rsidTr="002B32F8">
        <w:trPr>
          <w:trHeight w:val="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Izlazna naknada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021BC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021BC3" w:rsidRPr="00556EF5" w:rsidTr="002B32F8">
        <w:trPr>
          <w:trHeight w:val="26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RDefault="00021BC3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Prijeboj/Namirenje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021BC3" w:rsidP="00ED512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 xml:space="preserve">Euroclear / Clearstream </w:t>
            </w:r>
          </w:p>
        </w:tc>
      </w:tr>
      <w:tr w:rsidR="00021BC3" w:rsidRPr="008C7132" w:rsidTr="002B32F8">
        <w:trPr>
          <w:trHeight w:val="12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Oporezivanje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021BC3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Ulagač mora biti svjesta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 da sva plaćanja po vrijednosnim papirima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podliježu mjerodavnim poreznim zakonima i propisima, kao i drugim mjerodavnim zakonima i propisima kako je dal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je opisano u prospektu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lastRenderedPageBreak/>
              <w:t>vrijednosnog papira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koji se može dobiti od Izdavatelja.</w:t>
            </w:r>
          </w:p>
          <w:p w:rsidR="00021BC3" w:rsidRPr="00C14318" w:rsidRDefault="00021BC3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Distributer, bilo u svojstvu banke ili distributera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vrijednosnog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ne odgovara za poreze koji se duguju ili mogu u budućnosti biti dugovani kao rezultat Ulagačevog stjecanja, vlasništva ili prijenosa nek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og vrijednosog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ili kao rezultat plaćanja ili dostave iznosa otkupa po neko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m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vrijednosnom papiru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021BC3" w:rsidRPr="00556EF5" w:rsidRDefault="00021BC3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Ulagač naročito treba snositi sve poreze na financijske transakcije koji se primjenjuju na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 papir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i/ili njihovu osnovu (kao što su npr. francuski, talijanski ili portugalski porezi na financijske transakcije), a posebice u slučaju fizičke dostave Osnove na koju se obračunava takav porez, koji plaća Distributer (ili neki drugi financijski posrednik) a u konačnici - Ulagač. Ulagač se obvezuje odmah naknaditi Distributeru (i) sve poreze koje Distributer treba platiti, odbiti ili obustaviti i/ili (ii) sve iznose koje je Izdavatelj ili posrednik odbio ili obustavio (ili ih je Distributer platio istima) u svrhu plaćanja poreza u vezi 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vrijednosnim papirima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021BC3" w:rsidRPr="00556EF5" w:rsidRDefault="00021BC3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Lokalni uvjeti, ako postoje, mogu biti navedeni u posebnim upozorenjima po jurisdikcijama na kraju ovog dokumenta.</w:t>
            </w:r>
          </w:p>
        </w:tc>
      </w:tr>
      <w:tr w:rsidR="00021BC3" w:rsidRPr="00556EF5" w:rsidTr="002B32F8">
        <w:trPr>
          <w:trHeight w:val="10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21BC3" w:rsidRPr="00556EF5" w:rsidRDefault="00021BC3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021BC3" w:rsidRPr="00556EF5" w:rsidRDefault="00021BC3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:rsidR="00551928" w:rsidRDefault="00551928"/>
    <w:p w:rsidR="00551928" w:rsidRDefault="00551928">
      <w:r>
        <w:br w:type="page"/>
      </w:r>
    </w:p>
    <w:p w:rsidR="00A1119C" w:rsidRDefault="00A1119C"/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/>
      </w:tblPr>
      <w:tblGrid>
        <w:gridCol w:w="2898"/>
        <w:gridCol w:w="7983"/>
      </w:tblGrid>
      <w:tr w:rsidR="008A4646" w:rsidRPr="00556EF5" w:rsidTr="0031526F">
        <w:trPr>
          <w:trHeight w:val="250"/>
          <w:jc w:val="center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8A4646" w:rsidRPr="00556EF5" w:rsidRDefault="00CF18F8" w:rsidP="008A4646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lang w:val="hr-HR"/>
              </w:rPr>
              <w:t>ČIMBENICI RIZIKA</w:t>
            </w:r>
          </w:p>
        </w:tc>
      </w:tr>
      <w:tr w:rsidR="00277511" w:rsidRPr="008C7132" w:rsidTr="001A7BA0">
        <w:trPr>
          <w:trHeight w:val="1936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77366D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Ulagač potvrđuje da je dobro informiran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o tomu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da je proizvod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investicijski alat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konstruiran 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nekolicine financijskih instrumenata. On kombinira jednu ili više vrsta financijske imovine, kao što su </w:t>
            </w:r>
            <w:r w:rsidRPr="00556EF5">
              <w:rPr>
                <w:rFonts w:ascii="Calibri" w:hAnsi="Calibri"/>
                <w:sz w:val="18"/>
                <w:lang w:val="hr-HR"/>
              </w:rPr>
              <w:t>dionic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e/udjeli, valute, kamatne stope,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swapovi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kreditnog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defaulta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, robe (...)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, 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da može biti sastavljen i od još sofisticiranijih komponenata kao što su opcije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</w:t>
            </w:r>
          </w:p>
          <w:p w:rsidR="00CF18F8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Proizvod se ni na koji način ne može smatrati proizvodom s garantiranim povratom glavnice.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 slučaju nepovoljnog kretanja Osnove</w:t>
            </w:r>
            <w:r w:rsid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Ulagač podliježe potpunom umanjenju Osnove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Proizvod je po svojoj prirodi karakteriziran visokom razinom rizika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Na vrednovanje proizvoda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tijekom životnog vijeka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može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Pr="00556EF5">
              <w:rPr>
                <w:rFonts w:ascii="Calibri" w:hAnsi="Calibri"/>
                <w:sz w:val="18"/>
                <w:lang w:val="hr-HR"/>
              </w:rPr>
              <w:t>značajno utjecati fluktuacija kamatnih stopa, plaćanja dividendi, same Osnove, kao i volatilnost tržišta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te rizik likvidnosti</w:t>
            </w:r>
            <w:r w:rsidRPr="00556EF5">
              <w:rPr>
                <w:rFonts w:ascii="Calibri" w:hAnsi="Calibri"/>
                <w:sz w:val="18"/>
                <w:lang w:val="hr-HR"/>
              </w:rPr>
              <w:t>.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U slučaju izvanrednih događanja koja pogađaju proizvod i/ili Osnovu, to čak može učiniti proizvod potpuno nelikvidnim.</w:t>
            </w:r>
          </w:p>
          <w:p w:rsidR="00CF18F8" w:rsidRPr="00556EF5" w:rsidRDefault="00CF18F8" w:rsidP="00CF18F8">
            <w:pPr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br/>
              <w:t xml:space="preserve">Nadalje,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 koji jamči za ovaj strukturirani proizvod i/ili Jamac/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Garant ovog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s</w:t>
            </w:r>
            <w:r w:rsidRPr="00556EF5">
              <w:rPr>
                <w:rFonts w:ascii="Calibri" w:hAnsi="Calibri"/>
                <w:sz w:val="18"/>
                <w:lang w:val="hr-HR"/>
              </w:rPr>
              <w:t>trukturiranog proizvoda ima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ju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kreditni rejting i kreditni raspon koji se s vremenom mogu promijeniti, što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procjenu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Ulagač također treba biti svjestan da otkup ovakvog Strukturiranog proizvoda po dospijeću ovisi o tome je li nastupio neki kreditni događaj ili kršenje ugovornih obveza koje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Izdavatelja i/ili Jamca/</w:t>
            </w:r>
            <w:r w:rsidRPr="00556EF5">
              <w:rPr>
                <w:rFonts w:ascii="Calibri" w:hAnsi="Calibri"/>
                <w:sz w:val="18"/>
                <w:lang w:val="hr-HR"/>
              </w:rPr>
              <w:t>Garanta za životnog vijeka Strukturiranog proizvoda.</w:t>
            </w:r>
          </w:p>
          <w:p w:rsidR="00277511" w:rsidRPr="00556EF5" w:rsidRDefault="00277511" w:rsidP="00B6201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A4646" w:rsidRPr="008C7132" w:rsidTr="003769A5">
        <w:trPr>
          <w:trHeight w:val="718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8A4646" w:rsidRPr="00556EF5" w:rsidRDefault="0077366D" w:rsidP="00556EF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Sažetak uvjeta ne nabraja sve rizike (bilo izravne ili neizravne) ili druga razmatranja koja Vam mogu biti značajna prilikom zaključivanja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Prije donošenja odluke o investiranju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ulagači su upućeni na čimbenike rizika navedene u prospektu (ako postoji) dostupnom na web lokaciji Izdavatelja.</w:t>
            </w:r>
          </w:p>
        </w:tc>
      </w:tr>
      <w:tr w:rsidR="0047095C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47095C" w:rsidRPr="00752DFF" w:rsidRDefault="00D64E05" w:rsidP="0077366D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proizvoda 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47095C" w:rsidRPr="00752DFF" w:rsidRDefault="00D64E05" w:rsidP="00752DFF">
            <w:pPr>
              <w:autoSpaceDE w:val="0"/>
              <w:autoSpaceDN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je izložen potencijalnom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riziku 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>gubitk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cjelokupne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incijalno uložene glavnice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>za života proizvoda i o dospijeću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slučaju prijevremenog otkupa</w:t>
            </w:r>
            <w:r w:rsidR="004B51D4" w:rsidRPr="00752DFF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9C116D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77366D" w:rsidP="00773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Kreditni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je izložen insolventnosti Izdavatelja i njegova Jamca/Garanta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što može rezultirati djelomičnim ili potpunim gubitkom uložene nominale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sniženju rejtinga  Izdavatelja ili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što može rezultirati rizikom za tržišnu vrijednost vrijednosnog papira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).</w:t>
            </w:r>
          </w:p>
        </w:tc>
      </w:tr>
      <w:tr w:rsidR="009C116D" w:rsidRPr="00556EF5" w:rsidTr="003769A5">
        <w:trPr>
          <w:trHeight w:val="825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F45C00" w:rsidP="009C11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Tržišni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Na procjenu vrijednosti proizvoda može neovisno utjecati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 Osnove ili promjene tržišnih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paramet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 naročito razina vrijednosti Osnove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 tržišta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kretanja kamatnih stopa i uvjeti refinanciranja  Izdavatelja 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Može biti niža od cijene izdanja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8A4646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F45C00" w:rsidP="008A4646">
            <w:pPr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likvidnosti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Određene iznimne tržišne okolnosti također mogu imati negativan učinak na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li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kvidnost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pa čak i učiniti proizvod potpuno nelikvidnim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3769A5">
        <w:trPr>
          <w:trHeight w:val="306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volatilnosti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volatilni su instrumenti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nstrument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koji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volatil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an vjerojatno će porasti, ili će mu pasti vrijednost, češće i u većoj mjeri nego je to slučaj kod instrumenata koji nisu volatilni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poluge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8E347A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mogu uključivati i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Ona može biti utjelovljena u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derivativ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nim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omponent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ama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omple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ksnih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financi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jskih instrumenata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Kada investicija uključuje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, efe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ktivna izloženost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evolu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ciji cijene Osnovne imovine ili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pozivanju na plaćanje povećana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Financijska poluga može izložiti ulagače povećanim gubicima ako vrijednost Osnovne imovine padne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</w:p>
        </w:tc>
      </w:tr>
      <w:tr w:rsidR="008A4646" w:rsidRPr="008C7132" w:rsidTr="003769A5">
        <w:trPr>
          <w:trHeight w:val="2497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8E347A" w:rsidP="008E347A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Izvanredni događaji koji utječu na proizvod i</w:t>
            </w:r>
            <w:r w:rsidR="001B6341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/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ili Osnovu ili Osnove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usklađenja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zamjene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otplate ili prijevremeni otkupi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8E347A">
            <w:pPr>
              <w:pStyle w:val="Details"/>
              <w:spacing w:before="0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Kako bi se vodilo računa o posljedicama koje određeni izvanredni događaji koji utječu na Osnovne instrumente i / ili sam proizvod mogu izazvati u odnosu na proizvod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dokumentacija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osigurava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mehanizme usklađenja ili zamjene, a u određenim slučajevima 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prijevremeni otkup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 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 može dovesti do gubitaka na proizvodu.</w:t>
            </w:r>
          </w:p>
          <w:p w:rsidR="008E347A" w:rsidRPr="00556EF5" w:rsidRDefault="008E347A" w:rsidP="008E347A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identif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icira sve rizike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 druga razmatranja koja bi Vam mogla biti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na prilikom zaključivanja transakcije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proizvod izdan je u sklopu Izdavateljevog programa opisanog u temeljnom prospektu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Ulagači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potvrđuju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detaljnoj dokumentaciji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temeljnom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prospe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konačnim uvjetima ili dodatku kojime se određuje cijena, ili u drugim dokumentima koje je Izdavatelj izdao u vezi s ovim proizvodom. Ta dokumentacija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koja uključuje (ali se ne ograničava na) podatke o povezanim rizicima i usklađenjima, 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na 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B14560" w:rsidRPr="00556EF5" w:rsidRDefault="00B14560" w:rsidP="008E347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B62018" w:rsidRPr="008C7132" w:rsidTr="003769A5">
        <w:trPr>
          <w:trHeight w:val="1071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B62018" w:rsidRPr="00556EF5" w:rsidRDefault="00DA6D13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Duga ročnost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A6D13" w:rsidP="004127D6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Kod proizvoda s ročnošću strogo iznad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5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godina ulagač potvrđuje da je svjestan rizika impliciranih dugom ročnošću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Zbog dugoročnosti neki tržišni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paramet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ri mogu imati iznadprosječan utjecaj na vrednovanje proizvoda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 među njima su i 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redit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ni rizik, rizik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kamatnih stopa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rizik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dividend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te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nosti gdje je to moguće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Ako se ovaj proizvod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koristi kao kolateral za zajam/kredit ili na računu marže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ulagač potvrđuje da je svjestan da će rizici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maržnog poziva 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(margin call)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biti značajno povećani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.</w:t>
            </w:r>
          </w:p>
        </w:tc>
      </w:tr>
    </w:tbl>
    <w:p w:rsidR="00AF6AD0" w:rsidRDefault="00AF6AD0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BB181C" w:rsidRDefault="00BB181C">
      <w:pPr>
        <w:rPr>
          <w:rFonts w:ascii="Calibri" w:hAnsi="Calibri" w:cs="Calibri"/>
          <w:b/>
          <w:bCs/>
          <w:sz w:val="16"/>
          <w:szCs w:val="16"/>
          <w:lang w:val="hr-HR"/>
        </w:rPr>
      </w:pPr>
      <w:r>
        <w:rPr>
          <w:rFonts w:ascii="Calibri" w:hAnsi="Calibri" w:cs="Calibri"/>
          <w:b/>
          <w:bCs/>
          <w:sz w:val="16"/>
          <w:szCs w:val="16"/>
          <w:lang w:val="hr-HR"/>
        </w:rPr>
        <w:br w:type="page"/>
      </w: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D46775" w:rsidRPr="00556EF5" w:rsidRDefault="00D46775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10773"/>
      </w:tblGrid>
      <w:tr w:rsidR="003B6FE0" w:rsidRPr="008C7132" w:rsidTr="00393857">
        <w:trPr>
          <w:jc w:val="center"/>
        </w:trPr>
        <w:tc>
          <w:tcPr>
            <w:tcW w:w="10773" w:type="dxa"/>
            <w:shd w:val="clear" w:color="auto" w:fill="8DB3E2"/>
          </w:tcPr>
          <w:p w:rsidR="003B6FE0" w:rsidRPr="005572CF" w:rsidRDefault="003B6FE0" w:rsidP="003938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br w:type="page"/>
            </w:r>
            <w:r w:rsidRPr="005572CF">
              <w:rPr>
                <w:rFonts w:ascii="Calibri" w:hAnsi="Calibri" w:cs="Calibri"/>
                <w:b/>
                <w:bCs/>
                <w:lang w:val="hr-HR"/>
              </w:rPr>
              <w:t>PRAVNE NAPOMENE I POSEBNA UPOZORENJA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/>
      </w:tblPr>
      <w:tblGrid>
        <w:gridCol w:w="10881"/>
      </w:tblGrid>
      <w:tr w:rsidR="003B6FE0" w:rsidRPr="008C7132" w:rsidTr="00393857">
        <w:trPr>
          <w:trHeight w:val="7206"/>
          <w:jc w:val="center"/>
        </w:trPr>
        <w:tc>
          <w:tcPr>
            <w:tcW w:w="10881" w:type="dxa"/>
            <w:shd w:val="pct10" w:color="auto" w:fill="auto"/>
            <w:vAlign w:val="center"/>
          </w:tcPr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u Republici Hrvatskoj distribuira 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SPLITSKA BANKA </w:t>
            </w:r>
            <w:proofErr w:type="spellStart"/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d.d</w:t>
            </w:r>
            <w:proofErr w:type="spellEnd"/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.,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 61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, 21000 Split, OIB: 69326397242, Odjel privatnog ban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arstva Splitske banke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hrvatska kreditna institucija osnovana po pravu Republike Hrvatske, kontrolirana i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supervidirana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od strane Hrvatske narodne banke (HNB) i Hrvatske agencije za nadzor financijskih usluga (HANFA). Dodatne pojedinosti dostupne su na zahtjev ili se mogu naći na lokaciji </w:t>
            </w:r>
            <w:hyperlink r:id="rId12" w:history="1">
              <w:r w:rsidRPr="00556EF5">
                <w:rPr>
                  <w:rFonts w:ascii="Calibri" w:hAnsi="Calibri" w:cs="Calibri"/>
                  <w:sz w:val="18"/>
                  <w:szCs w:val="18"/>
                  <w:lang w:val="hr-HR"/>
                </w:rPr>
                <w:t>www.splitskabanka.hr</w:t>
              </w:r>
            </w:hyperlink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d.d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nije provjerila niti se uvjerila u informacije u ovom dokumentu i ne prihvaća nikakvu odgovornost za točnost ili bilo što drugo u pogledu ovih informacija.</w:t>
            </w:r>
          </w:p>
          <w:p w:rsidR="003B6FE0" w:rsidRPr="00556EF5" w:rsidRDefault="003B6FE0" w:rsidP="00393857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d.d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.,  ne prihvaća nikakvu odgovornost niti bilo što drugo u pogledu postupaka koje pokrenu primatelji ovog dokumenta. </w:t>
            </w:r>
          </w:p>
          <w:p w:rsidR="003B6FE0" w:rsidRPr="00556EF5" w:rsidRDefault="003B6FE0" w:rsidP="00393857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Hrvatska agencija za nadzor financijskih usluga (HANFA) nije provj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rila niti analizirala informacije sadržane u ovom dokumentu.</w:t>
            </w:r>
          </w:p>
          <w:p w:rsidR="003B6FE0" w:rsidRPr="00556EF5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Predmet uvjeta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dokument koji slu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ž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u svrhu upisa povjerljiv je i namijenjen isključivo osobi kojoj je dan, te se ne smije komunicirati niti prosljeđivati trećim stranama (osim vanjskih savjetnika pod uvjetom da i oni poštuju obvezu na čuvanje tajnosti) te se bez prethodne pisane suglasnosti Izdavatelja ili Distributera ne smije kopirati ni u cijelosti ni djelomice.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Svrha sadržaja ovog dokumenta nije pružiti investicijsku uslugu ili savjet o ulaganju, te ovaj dokument ne predstavlja i ni u kojim okolnostima ne smije se smatrati (bilo u cijelosti ili djelomično) Izdavateljevom ili Distributerovom ponudom, nagovorom, savjetom, osobnom preporukom ili pozivom na stavljanje ponude za kupnju, upis ili prodaju investicijske usluge ili jednog ili više financijskih proizvoda navedenih u ovom dokumentu, kao niti pozivom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 ulagan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je u kategoriju imovine navedenu u ovom dokumentu. Informacije navedene u ovom dokumentu ne mogu se smatrati investici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skim, pravnim, poreznim ili računovodstvenim savjetom.</w:t>
            </w:r>
          </w:p>
          <w:p w:rsidR="003B6FE0" w:rsidRPr="00556EF5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Dokumentacija proizvoda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Splitske banke skreće pažnju ulagačima na činjenicu da je ovaj proizvod izdan u okviru Izdavateljevog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program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definiranog u temeljnom prospektu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Ulagači potvr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đuju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informacije sadržane u detaljnoj dokumentaciji (temeljnom prospektu, konačnim uvjetima ili dodatku kojime se određuje cijena, ili u drugim dokumentima koje je Izdavatelj izdao u vezi s ovim proizvodom. Ta dokumentacija, koja uključuje (ali se ne ograničava na) podatke o povezanim rizicima i uskla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đenjima,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besplatno 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na Izdavateljevoj mrežnoj lokaciji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, kao i na zahtjev u prostorijama Odjela privatnog bankarstva Splitske banke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Nepredviđene i ugovorom neugovorene izmjene proizvoda za njegova životnog vijeka također su dostupne na 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B6FE0" w:rsidRPr="00556EF5" w:rsidRDefault="003B6FE0" w:rsidP="00393857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Rizici proizvoda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Podsjećamo na sljedeće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B6FE0" w:rsidRPr="00556EF5" w:rsidRDefault="003B6FE0" w:rsidP="00393857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proizvod je rizični investicijski proizvod, alternativa izravnom ulaganju u Osnovnu imovinu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 identificira sve rizike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druga razmatranja koja Vam mogu biti značajna prilikom zaključivanja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Ulagači su prije donošenja odluke o ulaganju pažljivo pročitali odjeljak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Čimbenici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temeljnom prospektu.</w:t>
            </w:r>
          </w:p>
          <w:p w:rsidR="003B6FE0" w:rsidRPr="00556EF5" w:rsidRDefault="003B6FE0" w:rsidP="00393857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Ulaganje u samo jednu vrstu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jskog proizvoda može dovesti do prekomjerne izloženosti određenim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jskim rizicima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Kako bi se pažnja ulagača usmjerila na rizik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povezan sa svakim investicijskim rješenjem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Societe Generale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rangiralo je svaki proizvod u skladu sa svojom specifičnom ljestvicom rizičnosti, od najniže kategorije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0)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 najvišeg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4).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Kategorizacija rizika je interni pokazatelj rizika Privatnog bankarstva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intern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 pokazatelji temelje se na rizičnoj vrijednosti (</w:t>
            </w:r>
            <w:proofErr w:type="spellStart"/>
            <w:r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Value</w:t>
            </w:r>
            <w:proofErr w:type="spellEnd"/>
            <w:r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 xml:space="preserve"> at </w:t>
            </w:r>
            <w:proofErr w:type="spellStart"/>
            <w:r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Risk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>) od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1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godini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(VaR). VaR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odgovara najvećem iznosu koji bi promatrani portfelj mogao izgubiti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normal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nim tržišnim uvjetima u nekom razdoblju, uz danu vjerojatnost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rezultati prošlih razdoblja i simulacije rezultata ne smatraju se pouzdanim pokazateljem budućih rezultata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Ako 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1-godišnji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tni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VaR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y%, 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 znači da postoji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tna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vjerojatnost da portfelj neće izgubiti više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y% 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 svoje vrijednosti u jednoj godini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B6FE0" w:rsidRPr="00556EF5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Te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ritori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jalna ograničenja 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marketing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a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 proizvodi opisani u ovom dokumentu ne moraju biti dostupni za prodaju ili upis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svim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kcijama ili određenim kategorijama ulagača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nije namijenjen distribuciji osobama ili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(u) kojima bi takva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cija bila ograničena ili nezakonita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Odgovornost je svake osobe koja posjeduje ovaj dokument da se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 i pridržava svih mjerodavnih zakona i propisa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nih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dokument ni na koji način nije namijenjen distribuciji u ili prema Sjedinjenim Američkim Državama, kao niti osobama iz SAD-a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 proizvodi navedeni u ovom dokumentu ne smiju se distribuirati niti prodavati izravno niti neizravno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ili prema Sjedinjenim Američkim Državama, kao niti osobama iz SAD-a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Default="003B6FE0" w:rsidP="00393857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Kompetentnost ulagača i prikladnost proizvoda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financijski proizvod rezerviran je samo za sofisticirane ulagače upoznate i dovoljno iskusne s ovim tipom proizvoda koji odgovara njihovim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icijskim ciljevima i profilu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te koji imaju mogućnost procijeniti koristi i rizike povezane s proizvodom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je sofisticiran ulagač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upoznat i dovoljno iskus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 s ovim tipom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 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ga je njegov referent u Privatnom bankarstvu Splitske banke upitao o njegovoj zakonskoj mogućnosti upisa predviđenih proizvoda i usluga te to kompatibilnosti ulaganja s njegovim investicijskim profilom i ciljevima. Ulagač potvrđuje da je prije donošenja odluke o ulaganju pročitao vezanu ugovornu 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informativ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nu dokumentaciju u vezi s relevantnim rizicima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Izdavatelj i/ili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mogu se držati odgovornima za nikakve posljedice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one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nastale kao rezultat Vaših ulaganja i/ili Vaših uputa u vezi s ulaganjima u financijske proizvode zaključene samo na temelju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izjavljuje da je prije ulaganja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 proizvod konzultirao svoje vlastite neovisne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savjetnike kako bi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pribavio sve 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koje mu omogućavaju procjenu karakteristika i rizika predviđenih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kao i njegov porezni tretman u svjetlu njegovih vlastitih okolnosti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Svako ulaganje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proizvode može imati porezne posljedice i važno je znati da Privatno bankarstvo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banke ne daje porezne savjete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Razina oporezivanja može varirati u vremenu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ovisi 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individual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nim okolnostima ulagača; razine i osnovice za oporezivanje mijenjaju se. Svaki ulagač mora se prije upisivanja proizvoda uvjeriti kod svog vlastitog lokalnog poreznog savjetnika u fiskalni tretman ovog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B6FE0" w:rsidRPr="00556EF5" w:rsidRDefault="003B6FE0" w:rsidP="00393857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Opća upozorenja</w:t>
            </w:r>
          </w:p>
          <w:p w:rsidR="003B6FE0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Informacije o r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ezultat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ima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proteklih razdoblja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sadržane u ovom dokumentu 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jamče buduće rezultate te ne mogu predstavljati pouzdan pokazatelj budućih stvarnih rezultata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imula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i primjeri u ovom dokumentu dani su samo u indikativne i ilustrativne svrhe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Povijesni podaci 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u ovom dokumentu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citirane iskaze mišljenja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dobivene su ili se zasnivaju na vanjskim izvorima koje Privatno bankarstvo Splitske banke smatra pouzdanima, ali koji nisu neovisno provjereni te se ne jamči njihova točnost ili potpunost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odgovara za točnost, relevantnost ni iscrpnost tih informacija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nema nikakvu obvezu objaviti niti voditi računa o ovom dokumentu u svojim odnosima s klijentima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najvećoj zakonom dopuštenoj mjeri  Privatno bankarstvo Splitske banke ne prihvaća nikakvu odgovornost za bilo kakav gubitak ili štetu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uključujući  bez ograničenja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bilo kakve neizravne i posljedične štete nastale od ili u vezi s korištenjem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materi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 ili informacija sadržanih u ovom dokumentu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B6FE0" w:rsidRPr="00556EF5" w:rsidRDefault="003B6FE0" w:rsidP="0039385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Cijena i vrijednost ulaganja i prihod dobiven od njega može se kretati na više i na niže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Promjene inflacije, kamatnih stopa i međuvalutnih tečajeva mogu imati nepovoljan utjecaj na vrijednost, cijenu i prihod od ulaganja izdanih u valuti različitoj od Vaše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B6FE0" w:rsidRPr="00556EF5" w:rsidRDefault="003B6FE0" w:rsidP="00393857">
            <w:pPr>
              <w:tabs>
                <w:tab w:val="left" w:pos="2010"/>
              </w:tabs>
              <w:jc w:val="both"/>
              <w:rPr>
                <w:rFonts w:ascii="Calibri" w:hAnsi="Calibri" w:cs="Calibri"/>
                <w:bCs/>
                <w:sz w:val="18"/>
                <w:szCs w:val="18"/>
                <w:highlight w:val="cyan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mogu se mijenjati ovisno o tržišnim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flu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ktuacijama</w:t>
            </w:r>
          </w:p>
          <w:p w:rsidR="003B6FE0" w:rsidRDefault="003B6FE0" w:rsidP="00393857">
            <w:pPr>
              <w:jc w:val="both"/>
              <w:rPr>
                <w:ins w:id="16" w:author="fmejovsek" w:date="2015-04-16T12:05:00Z"/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</w:p>
          <w:p w:rsidR="003B6FE0" w:rsidRPr="00E01EB3" w:rsidRDefault="003B6FE0" w:rsidP="00393857">
            <w:pPr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Sukob interesa</w:t>
            </w:r>
          </w:p>
          <w:p w:rsidR="003B6FE0" w:rsidRPr="00E01EB3" w:rsidRDefault="003B6FE0" w:rsidP="00393857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Societe Generale </w:t>
            </w:r>
            <w:proofErr w:type="spellStart"/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S.A</w:t>
            </w:r>
            <w:proofErr w:type="spellEnd"/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. i njegova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 mogu s vremena na vrijeme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</w:t>
            </w:r>
          </w:p>
          <w:p w:rsidR="003B6FE0" w:rsidRPr="00E01EB3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trgovati vrijednosnim papirima koje izdaju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Grup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ili tvrtke navedene u ovom dokumentu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("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društva") ili izvedenicama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3B6FE0" w:rsidRPr="00E01EB3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imati ili djelovati kao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održavatelj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tržišta vezano uz navedene vrijednosne papire ili izvedenice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3B6FE0" w:rsidRPr="00E01EB3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 kao savjetnik, broker ili bankar navedenih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3B6FE0" w:rsidRPr="00E01EB3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(iv)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biti zastupljeni u upravi navedenih tvrtki ili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3B6FE0" w:rsidRPr="00E01EB3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Zaposlenici Privatnog bankarstva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ank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ili s njima povezane osobe mogu s vremena na vrijeme biti na položaju ili imatelji nekog od ulaganja ili povezanih ulaganja navedenih u ovom dokumentu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3B6FE0" w:rsidRPr="00E01EB3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  <w:p w:rsidR="003B6FE0" w:rsidRPr="00556EF5" w:rsidRDefault="003B6FE0" w:rsidP="003938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Kada radnik Splitske banke </w:t>
            </w:r>
            <w:proofErr w:type="spellStart"/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d.d</w:t>
            </w:r>
            <w:proofErr w:type="spellEnd"/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želi izvršiti ulaganje u svojstvu klijenta, Odjel usklađenosti mora odobriti to ulaganje.</w:t>
            </w:r>
          </w:p>
        </w:tc>
      </w:tr>
    </w:tbl>
    <w:p w:rsidR="003B6FE0" w:rsidRDefault="003B6FE0" w:rsidP="003B6FE0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3B6FE0" w:rsidRDefault="003B6FE0" w:rsidP="003B6FE0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3B6FE0" w:rsidRDefault="003B6FE0" w:rsidP="003B6FE0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10773"/>
      </w:tblGrid>
      <w:tr w:rsidR="003B6FE0" w:rsidRPr="00556EF5" w:rsidTr="00393857">
        <w:trPr>
          <w:jc w:val="center"/>
        </w:trPr>
        <w:tc>
          <w:tcPr>
            <w:tcW w:w="10773" w:type="dxa"/>
            <w:shd w:val="clear" w:color="auto" w:fill="8DB3E2"/>
          </w:tcPr>
          <w:p w:rsidR="003B6FE0" w:rsidRPr="005572CF" w:rsidRDefault="003B6FE0" w:rsidP="003938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lang w:val="hr-HR"/>
              </w:rPr>
              <w:t xml:space="preserve">Obrazac zahtjeva </w:t>
            </w:r>
          </w:p>
        </w:tc>
      </w:tr>
    </w:tbl>
    <w:p w:rsidR="003B6FE0" w:rsidRPr="00556EF5" w:rsidRDefault="003B6FE0" w:rsidP="003B6FE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hr-HR"/>
        </w:rPr>
      </w:pPr>
      <w:r>
        <w:rPr>
          <w:rFonts w:ascii="Calibri" w:hAnsi="Calibri" w:cs="Arial"/>
          <w:b/>
          <w:bCs/>
          <w:color w:val="000000"/>
          <w:lang w:val="hr-HR"/>
        </w:rPr>
        <w:t>Molimo popunite ovaj obrazac velikim slovima i vratite ga Vašem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privatnom bankaru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na njegovu adresu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:  </w:t>
      </w:r>
    </w:p>
    <w:p w:rsidR="003B6FE0" w:rsidRPr="00556EF5" w:rsidRDefault="003B6FE0" w:rsidP="003B6FE0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387"/>
        <w:gridCol w:w="5456"/>
      </w:tblGrid>
      <w:tr w:rsidR="003B6FE0" w:rsidRPr="00556EF5" w:rsidTr="00393857">
        <w:trPr>
          <w:trHeight w:val="1134"/>
        </w:trPr>
        <w:tc>
          <w:tcPr>
            <w:tcW w:w="5387" w:type="dxa"/>
            <w:vAlign w:val="center"/>
          </w:tcPr>
          <w:p w:rsidR="003B6FE0" w:rsidRPr="00556EF5" w:rsidRDefault="003B6FE0" w:rsidP="00393857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3B6FE0" w:rsidRPr="00556EF5" w:rsidRDefault="003B6FE0" w:rsidP="00393857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proofErr w:type="spellStart"/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Jurišićeva</w:t>
            </w:r>
            <w:proofErr w:type="spellEnd"/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 2</w:t>
            </w:r>
          </w:p>
          <w:p w:rsidR="003B6FE0" w:rsidRPr="00556EF5" w:rsidRDefault="003B6FE0" w:rsidP="00393857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10000 Zagreb, </w:t>
            </w:r>
          </w:p>
          <w:p w:rsidR="003B6FE0" w:rsidRDefault="003B6FE0" w:rsidP="00393857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8A396E" w:rsidRPr="00556EF5" w:rsidRDefault="008A396E" w:rsidP="0039385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zaprimio:</w:t>
            </w:r>
          </w:p>
        </w:tc>
        <w:tc>
          <w:tcPr>
            <w:tcW w:w="5456" w:type="dxa"/>
            <w:vAlign w:val="center"/>
          </w:tcPr>
          <w:p w:rsidR="003B6FE0" w:rsidRPr="00556EF5" w:rsidRDefault="003B6FE0" w:rsidP="00393857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3B6FE0" w:rsidRPr="00556EF5" w:rsidRDefault="003B6FE0" w:rsidP="00393857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Domovinskog rata 61</w:t>
            </w:r>
          </w:p>
          <w:p w:rsidR="003B6FE0" w:rsidRPr="00556EF5" w:rsidRDefault="003B6FE0" w:rsidP="00393857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21000 Split</w:t>
            </w:r>
          </w:p>
          <w:p w:rsidR="003B6FE0" w:rsidRDefault="003B6FE0" w:rsidP="00393857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8A396E" w:rsidRPr="00556EF5" w:rsidRDefault="008A396E" w:rsidP="0039385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zaprimio:</w:t>
            </w:r>
          </w:p>
        </w:tc>
      </w:tr>
    </w:tbl>
    <w:p w:rsidR="003B6FE0" w:rsidRPr="00556EF5" w:rsidRDefault="003B6FE0" w:rsidP="003B6FE0">
      <w:pPr>
        <w:rPr>
          <w:rFonts w:ascii="Calibri" w:hAnsi="Calibri"/>
          <w:sz w:val="16"/>
          <w:szCs w:val="16"/>
          <w:lang w:val="hr-HR"/>
        </w:rPr>
      </w:pPr>
    </w:p>
    <w:p w:rsidR="003B6FE0" w:rsidRDefault="003B6FE0" w:rsidP="003B6FE0">
      <w:pPr>
        <w:ind w:left="2124" w:hanging="2124"/>
        <w:jc w:val="center"/>
        <w:rPr>
          <w:rFonts w:ascii="Calibri" w:hAnsi="Calibri" w:cs="Arial"/>
          <w:b/>
          <w:bCs/>
          <w:sz w:val="28"/>
          <w:szCs w:val="28"/>
          <w:lang w:val="hr-HR"/>
        </w:rPr>
      </w:pPr>
    </w:p>
    <w:p w:rsidR="003B6FE0" w:rsidRPr="00556EF5" w:rsidRDefault="003B6FE0" w:rsidP="003B6FE0">
      <w:pPr>
        <w:ind w:left="2124" w:hanging="2124"/>
        <w:jc w:val="center"/>
        <w:rPr>
          <w:rFonts w:ascii="Calibri" w:hAnsi="Calibri"/>
          <w:sz w:val="16"/>
          <w:szCs w:val="16"/>
          <w:lang w:val="hr-HR"/>
        </w:rPr>
      </w:pPr>
      <w:r w:rsidRPr="006A036C">
        <w:rPr>
          <w:rFonts w:ascii="Calibri" w:hAnsi="Calibri" w:cs="Arial"/>
          <w:b/>
          <w:bCs/>
          <w:sz w:val="28"/>
          <w:szCs w:val="28"/>
        </w:rPr>
        <w:t xml:space="preserve">PHOENIX PLUS WORST OF </w:t>
      </w:r>
      <w:r w:rsidR="00740318">
        <w:rPr>
          <w:rFonts w:ascii="Calibri" w:hAnsi="Calibri" w:cs="Arial"/>
          <w:b/>
          <w:bCs/>
          <w:sz w:val="28"/>
          <w:szCs w:val="28"/>
        </w:rPr>
        <w:t xml:space="preserve">SX7E SXPP SXDP </w:t>
      </w:r>
      <w:r w:rsidRPr="006A036C">
        <w:rPr>
          <w:rFonts w:ascii="Calibri" w:hAnsi="Calibri" w:cs="Arial"/>
          <w:b/>
          <w:bCs/>
          <w:sz w:val="28"/>
          <w:szCs w:val="28"/>
        </w:rPr>
        <w:t>NOTE</w:t>
      </w:r>
      <w:r w:rsidR="00977754" w:rsidRPr="00977754">
        <w:rPr>
          <w:rFonts w:ascii="Calibri" w:hAnsi="Calibri"/>
          <w:sz w:val="20"/>
          <w:szCs w:val="20"/>
          <w:lang w:val="hr-HR" w:eastAsia="hr-HR"/>
        </w:rPr>
        <w:pict>
          <v:shape id="Text Box 3" o:spid="_x0000_s1062" type="#_x0000_t202" style="position:absolute;left:0;text-align:left;margin-left:111.35pt;margin-top:4.05pt;width:90.75pt;height:2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" filled="f" fillcolor="#bbe0e3" stroked="f">
            <v:textbox style="mso-next-textbox:#Text Box 3;mso-fit-shape-to-text:t">
              <w:txbxContent>
                <w:p w:rsidR="003B6FE0" w:rsidRPr="0022309F" w:rsidRDefault="003B6FE0" w:rsidP="003B6FE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Ime upisnika: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Stalna adresa: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Poštanski broj i mjesto: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Email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>/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Tel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>: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OIB: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Cijena izdanja po vrijednosnom papiru: 100%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Naknada za upis ( zaokružiti ): 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A)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 1% 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0% (članstvo u PB 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Club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>+)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Denominacija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 xml:space="preserve">                  EUR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sz w:val="18"/>
          <w:szCs w:val="18"/>
          <w:lang w:val="hr-HR"/>
        </w:rPr>
        <w:t>Minimalni iznos trgovanja</w:t>
      </w:r>
      <w:r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ab/>
        <w:t>EUR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10,000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Broj vrijednosnih papira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Ukupan iznos plaćen SB-u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Datum namirenja i opcije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Datum dospijeća 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Za sadašnje klijente: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Molimo teretite moj/naš račun broj: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IZJAVA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(potpisuju sve strane)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Potvrđujemo da smo pročitali i razumjeli </w:t>
      </w:r>
      <w:r w:rsidR="005B4A3A">
        <w:rPr>
          <w:rFonts w:ascii="Calibri" w:hAnsi="Calibri" w:cs="Calibri"/>
          <w:sz w:val="18"/>
          <w:szCs w:val="18"/>
          <w:lang w:val="hr-HR"/>
        </w:rPr>
        <w:t>defini</w:t>
      </w:r>
      <w:r w:rsidR="00677914">
        <w:rPr>
          <w:rFonts w:ascii="Calibri" w:hAnsi="Calibri" w:cs="Calibri"/>
          <w:sz w:val="18"/>
          <w:szCs w:val="18"/>
          <w:lang w:val="hr-HR"/>
        </w:rPr>
        <w:t>tivne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uvjete dane uz ovaj Obrazac zahtjeva. 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Sukladno tome, zahtijevamo da izvršite gore navedeno ulaganje u naše ime te se obvezujemo dati Odjelu privatnog bankarstva Splitske banke slobodna sredstva do roka za upis. (Napomena: 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polozi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 xml:space="preserve"> učinjeni putem čeka moraju prispjeti dva radna dana prije datuma početka).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Odjel privatnog bankarstva Splitske banke ima pravo odbiti zahtjev. 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Isto tako Odjel privatnog bankarstva ima mogućnost otkazati/odgoditi Početni datum strukturiranog proizvoda ukoliko se ne zadovolje svi nužni uvjeti za plasiranje te će o tome pravovremeno izvijestiti klijenta.</w:t>
      </w:r>
    </w:p>
    <w:p w:rsidR="003B6FE0" w:rsidRPr="002379F6" w:rsidRDefault="003B6FE0" w:rsidP="003B6FE0">
      <w:pPr>
        <w:rPr>
          <w:rFonts w:ascii="Calibri" w:hAnsi="Calibri" w:cs="Arial"/>
          <w:bCs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</w:t>
      </w:r>
      <w:r>
        <w:rPr>
          <w:rFonts w:ascii="Calibri" w:hAnsi="Calibri" w:cs="Calibri"/>
          <w:sz w:val="18"/>
          <w:szCs w:val="18"/>
          <w:lang w:val="hr-HR"/>
        </w:rPr>
        <w:t>SPLITSKA BANKA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d.d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 xml:space="preserve">., </w:t>
      </w:r>
      <w:r>
        <w:rPr>
          <w:rFonts w:ascii="Calibri" w:hAnsi="Calibri" w:cs="Arial"/>
          <w:bCs/>
          <w:sz w:val="18"/>
          <w:szCs w:val="18"/>
          <w:lang w:val="hr-HR"/>
        </w:rPr>
        <w:t>Domovinskog rata 61</w:t>
      </w:r>
      <w:r w:rsidRPr="007E5953">
        <w:rPr>
          <w:rFonts w:ascii="Calibri" w:hAnsi="Calibri" w:cs="Calibri"/>
          <w:sz w:val="18"/>
          <w:szCs w:val="18"/>
          <w:lang w:val="hr-HR"/>
        </w:rPr>
        <w:t>, 21000 Split, OIB:69326397242, Odjel privatnog bankarstva Splitske banke nije niti se može smatrati odgovornim zbog odbijanja zahtjeva ili otkaza/odgode Početnog datuma.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Prihvaćamo da slobodna sredstva plaćena Odjelu privatnog bankarstva Splitske banke prije datuma početka pa sve do tog datuma nose kamatu po standardnoj stopi kojom se ukamaćuju stanja na tekućim / skrbničkim računima Banke. Slično tomu, ako upute za otplatu nisu dane do dana koji pada dva radna dana prije dospijeća investicije, tada će – sve do dana primitka drugih uputa - Odjel privatnog bankarstva SB transferirati dužni iznos da datum dospijeća na tekući/ skrbnički račun na kojem se ukamaćuju stanja po standardnoj stopi Splitske banke.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Izjavljujemo da su, po našem saznanju i uvjerenju, sve izjave u ovom Obrascu zahtjeva istinite i potpune. Razumijemo da ovaj Obrazac zahtjeva čini temelj za ugovor između nas i Privatnog bankarstva Splitske banke.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</w:t>
      </w: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3B6FE0" w:rsidP="003B6FE0">
      <w:pPr>
        <w:rPr>
          <w:rFonts w:ascii="Calibri" w:hAnsi="Calibri" w:cs="Calibri"/>
          <w:sz w:val="18"/>
          <w:szCs w:val="18"/>
          <w:lang w:val="hr-HR"/>
        </w:rPr>
      </w:pPr>
    </w:p>
    <w:p w:rsidR="003B6FE0" w:rsidRPr="007E5953" w:rsidRDefault="00977754" w:rsidP="003B6FE0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noProof/>
          <w:sz w:val="18"/>
          <w:szCs w:val="18"/>
          <w:lang w:val="hr-HR" w:eastAsia="hr-HR"/>
        </w:rPr>
        <w:pict>
          <v:rect id="Rectangle 6" o:spid="_x0000_s1063" style="position:absolute;margin-left:173.75pt;margin-top:-43.25pt;width:227.4pt;height:71.9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" strokecolor="#4f81bd" strokeweight="2pt">
            <v:textbox>
              <w:txbxContent>
                <w:p w:rsidR="003B6FE0" w:rsidRDefault="003B6FE0" w:rsidP="003B6FE0">
                  <w:proofErr w:type="spellStart"/>
                  <w:r>
                    <w:t>Datum</w:t>
                  </w:r>
                  <w:proofErr w:type="spellEnd"/>
                  <w:r>
                    <w:t> :</w:t>
                  </w:r>
                </w:p>
                <w:p w:rsidR="003B6FE0" w:rsidRDefault="003B6FE0" w:rsidP="003B6FE0"/>
                <w:p w:rsidR="003B6FE0" w:rsidRDefault="003B6FE0" w:rsidP="003B6FE0">
                  <w:proofErr w:type="spellStart"/>
                  <w:r>
                    <w:t>Potpis</w:t>
                  </w:r>
                  <w:proofErr w:type="spellEnd"/>
                  <w:r>
                    <w:t> :</w:t>
                  </w:r>
                </w:p>
                <w:p w:rsidR="003B6FE0" w:rsidRDefault="003B6FE0" w:rsidP="003B6FE0"/>
              </w:txbxContent>
            </v:textbox>
          </v:rect>
        </w:pict>
      </w:r>
    </w:p>
    <w:p w:rsidR="003B6FE0" w:rsidRDefault="003B6FE0" w:rsidP="003B6FE0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sectPr w:rsidR="003B6FE0" w:rsidSect="00800F61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567" w:bottom="1134" w:left="567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11F" w:rsidRDefault="0046711F">
      <w:r>
        <w:separator/>
      </w:r>
    </w:p>
  </w:endnote>
  <w:endnote w:type="continuationSeparator" w:id="0">
    <w:p w:rsidR="0046711F" w:rsidRDefault="0046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 LT Com">
    <w:altName w:val="Helvetica Neue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GPKFG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T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B09" w:rsidRDefault="00977754" w:rsidP="00E72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4B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B09" w:rsidRDefault="00194B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B09" w:rsidRPr="00541D30" w:rsidRDefault="00977754" w:rsidP="00E7275C">
    <w:pPr>
      <w:pStyle w:val="Footer"/>
      <w:framePr w:wrap="around" w:vAnchor="text" w:hAnchor="margin" w:xAlign="center" w:y="1"/>
      <w:rPr>
        <w:rStyle w:val="PageNumber"/>
        <w:rFonts w:ascii="HelveticaNeueLT Com 45 Lt" w:hAnsi="HelveticaNeueLT Com 45 Lt"/>
        <w:sz w:val="18"/>
        <w:szCs w:val="18"/>
      </w:rPr>
    </w:pP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begin"/>
    </w:r>
    <w:r w:rsidR="00194B09" w:rsidRPr="00541D30">
      <w:rPr>
        <w:rStyle w:val="PageNumber"/>
        <w:rFonts w:ascii="HelveticaNeueLT Com 45 Lt" w:hAnsi="HelveticaNeueLT Com 45 Lt"/>
        <w:sz w:val="18"/>
        <w:szCs w:val="18"/>
      </w:rPr>
      <w:instrText xml:space="preserve">PAGE  </w:instrTex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separate"/>
    </w:r>
    <w:r w:rsidR="008A396E">
      <w:rPr>
        <w:rStyle w:val="PageNumber"/>
        <w:rFonts w:ascii="HelveticaNeueLT Com 45 Lt" w:hAnsi="HelveticaNeueLT Com 45 Lt"/>
        <w:noProof/>
        <w:sz w:val="18"/>
        <w:szCs w:val="18"/>
      </w:rPr>
      <w:t>11</w: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end"/>
    </w:r>
  </w:p>
  <w:p w:rsidR="00194B09" w:rsidRDefault="00194B09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11F" w:rsidRDefault="0046711F">
      <w:r>
        <w:separator/>
      </w:r>
    </w:p>
  </w:footnote>
  <w:footnote w:type="continuationSeparator" w:id="0">
    <w:p w:rsidR="0046711F" w:rsidRDefault="00467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B09" w:rsidRPr="00BD1C1E" w:rsidRDefault="00A165EC">
    <w:pPr>
      <w:pStyle w:val="Header"/>
      <w:rPr>
        <w:sz w:val="20"/>
        <w:szCs w:val="20"/>
      </w:rPr>
    </w:pPr>
    <w:r>
      <w:rPr>
        <w:sz w:val="20"/>
        <w:szCs w:val="20"/>
      </w:rPr>
      <w:t>8</w:t>
    </w:r>
    <w:r w:rsidR="008D5F05">
      <w:rPr>
        <w:sz w:val="20"/>
        <w:szCs w:val="20"/>
      </w:rPr>
      <w:t>.</w:t>
    </w:r>
    <w:r>
      <w:rPr>
        <w:sz w:val="20"/>
        <w:szCs w:val="20"/>
      </w:rPr>
      <w:t>6</w:t>
    </w:r>
    <w:r w:rsidR="00194B09">
      <w:rPr>
        <w:sz w:val="20"/>
        <w:szCs w:val="20"/>
      </w:rPr>
      <w:t>.201</w:t>
    </w:r>
    <w:r w:rsidR="00F7152D">
      <w:rPr>
        <w:sz w:val="20"/>
        <w:szCs w:val="20"/>
      </w:rPr>
      <w:t>8</w:t>
    </w:r>
    <w:r w:rsidR="00194B09" w:rsidRPr="00BD1C1E">
      <w:rPr>
        <w:sz w:val="20"/>
        <w:szCs w:val="20"/>
      </w:rPr>
      <w:t xml:space="preserve">.                                                                          </w:t>
    </w:r>
    <w:r w:rsidR="00194B09">
      <w:rPr>
        <w:sz w:val="20"/>
        <w:szCs w:val="20"/>
      </w:rPr>
      <w:t xml:space="preserve">                             </w:t>
    </w:r>
    <w:r>
      <w:rPr>
        <w:sz w:val="20"/>
        <w:szCs w:val="20"/>
      </w:rPr>
      <w:t>DEFINI</w:t>
    </w:r>
    <w:r w:rsidR="00194B09">
      <w:rPr>
        <w:sz w:val="20"/>
        <w:szCs w:val="20"/>
      </w:rPr>
      <w:t xml:space="preserve">TIVNI </w:t>
    </w:r>
    <w:r w:rsidR="00194B09" w:rsidRPr="00BD1C1E">
      <w:rPr>
        <w:sz w:val="20"/>
        <w:szCs w:val="20"/>
      </w:rPr>
      <w:t>ROKOVI I UVJETI</w:t>
    </w:r>
  </w:p>
  <w:p w:rsidR="00194B09" w:rsidRPr="000E4D30" w:rsidRDefault="00194B09" w:rsidP="00D03FE5">
    <w:pPr>
      <w:jc w:val="center"/>
      <w:rPr>
        <w:rFonts w:ascii="Calibri" w:hAnsi="Calibri" w:cs="Calibri"/>
        <w:b/>
        <w:bCs/>
        <w:sz w:val="22"/>
        <w:szCs w:val="22"/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63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57C4"/>
    <w:multiLevelType w:val="hybridMultilevel"/>
    <w:tmpl w:val="0718A54C"/>
    <w:lvl w:ilvl="0" w:tplc="875435F2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9556F6"/>
    <w:multiLevelType w:val="hybridMultilevel"/>
    <w:tmpl w:val="BC2EC66C"/>
    <w:lvl w:ilvl="0" w:tplc="15D25860">
      <w:start w:val="5"/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Helv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156D6"/>
    <w:multiLevelType w:val="hybridMultilevel"/>
    <w:tmpl w:val="56F2F216"/>
    <w:lvl w:ilvl="0" w:tplc="70E8E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581"/>
    <w:multiLevelType w:val="hybridMultilevel"/>
    <w:tmpl w:val="B3484F1A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D2273"/>
    <w:multiLevelType w:val="hybridMultilevel"/>
    <w:tmpl w:val="9FB6A1B0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5937"/>
    <w:multiLevelType w:val="hybridMultilevel"/>
    <w:tmpl w:val="D4AEA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079F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3168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67B37"/>
    <w:multiLevelType w:val="hybridMultilevel"/>
    <w:tmpl w:val="844E0F18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276F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3D74"/>
    <w:multiLevelType w:val="hybridMultilevel"/>
    <w:tmpl w:val="EAECE056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D339A0"/>
    <w:multiLevelType w:val="hybridMultilevel"/>
    <w:tmpl w:val="A43E928A"/>
    <w:lvl w:ilvl="0" w:tplc="5B7E4B5E"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41239E"/>
    <w:rsid w:val="00000362"/>
    <w:rsid w:val="0000249B"/>
    <w:rsid w:val="0000390A"/>
    <w:rsid w:val="00003D04"/>
    <w:rsid w:val="00003D72"/>
    <w:rsid w:val="000051CA"/>
    <w:rsid w:val="00005CD2"/>
    <w:rsid w:val="000065D4"/>
    <w:rsid w:val="000078B2"/>
    <w:rsid w:val="00010D23"/>
    <w:rsid w:val="00011733"/>
    <w:rsid w:val="00013957"/>
    <w:rsid w:val="000159B2"/>
    <w:rsid w:val="000167B3"/>
    <w:rsid w:val="0001699F"/>
    <w:rsid w:val="00016A46"/>
    <w:rsid w:val="000200B9"/>
    <w:rsid w:val="000212B0"/>
    <w:rsid w:val="00021BC3"/>
    <w:rsid w:val="000225F9"/>
    <w:rsid w:val="00022BBC"/>
    <w:rsid w:val="000235B4"/>
    <w:rsid w:val="00027EEA"/>
    <w:rsid w:val="00030DBA"/>
    <w:rsid w:val="00031C94"/>
    <w:rsid w:val="00033727"/>
    <w:rsid w:val="000345EC"/>
    <w:rsid w:val="00034C0A"/>
    <w:rsid w:val="00035121"/>
    <w:rsid w:val="000352C2"/>
    <w:rsid w:val="000352C3"/>
    <w:rsid w:val="00035BE1"/>
    <w:rsid w:val="00035C2B"/>
    <w:rsid w:val="00036D28"/>
    <w:rsid w:val="00036E07"/>
    <w:rsid w:val="00037A55"/>
    <w:rsid w:val="00037E8B"/>
    <w:rsid w:val="0004063C"/>
    <w:rsid w:val="00040F36"/>
    <w:rsid w:val="000448DC"/>
    <w:rsid w:val="0004609F"/>
    <w:rsid w:val="00047743"/>
    <w:rsid w:val="0005025B"/>
    <w:rsid w:val="000508FB"/>
    <w:rsid w:val="00053B27"/>
    <w:rsid w:val="00055109"/>
    <w:rsid w:val="00055B3D"/>
    <w:rsid w:val="00056ACB"/>
    <w:rsid w:val="000601FD"/>
    <w:rsid w:val="000604E0"/>
    <w:rsid w:val="00060768"/>
    <w:rsid w:val="00061418"/>
    <w:rsid w:val="000615E1"/>
    <w:rsid w:val="0006356B"/>
    <w:rsid w:val="000651FB"/>
    <w:rsid w:val="000657F6"/>
    <w:rsid w:val="00067AE5"/>
    <w:rsid w:val="00074013"/>
    <w:rsid w:val="000766AD"/>
    <w:rsid w:val="00076B5F"/>
    <w:rsid w:val="0007764D"/>
    <w:rsid w:val="00080777"/>
    <w:rsid w:val="00081E14"/>
    <w:rsid w:val="000833A0"/>
    <w:rsid w:val="00083515"/>
    <w:rsid w:val="000846F0"/>
    <w:rsid w:val="00087F08"/>
    <w:rsid w:val="0009046B"/>
    <w:rsid w:val="000906BF"/>
    <w:rsid w:val="000909CE"/>
    <w:rsid w:val="00093E21"/>
    <w:rsid w:val="00094BAB"/>
    <w:rsid w:val="000950C8"/>
    <w:rsid w:val="000958BF"/>
    <w:rsid w:val="000962C9"/>
    <w:rsid w:val="000A178B"/>
    <w:rsid w:val="000A259B"/>
    <w:rsid w:val="000A2C84"/>
    <w:rsid w:val="000A32B2"/>
    <w:rsid w:val="000A3E8F"/>
    <w:rsid w:val="000A4070"/>
    <w:rsid w:val="000A4432"/>
    <w:rsid w:val="000A4AEA"/>
    <w:rsid w:val="000A74C4"/>
    <w:rsid w:val="000B0FA7"/>
    <w:rsid w:val="000B3BE6"/>
    <w:rsid w:val="000B468F"/>
    <w:rsid w:val="000B5542"/>
    <w:rsid w:val="000B6205"/>
    <w:rsid w:val="000B6B6C"/>
    <w:rsid w:val="000C20CD"/>
    <w:rsid w:val="000C23B0"/>
    <w:rsid w:val="000C4CD2"/>
    <w:rsid w:val="000C5469"/>
    <w:rsid w:val="000C7AA9"/>
    <w:rsid w:val="000D062E"/>
    <w:rsid w:val="000D0A0A"/>
    <w:rsid w:val="000D1B95"/>
    <w:rsid w:val="000D27C1"/>
    <w:rsid w:val="000D28BC"/>
    <w:rsid w:val="000D4CC3"/>
    <w:rsid w:val="000E1657"/>
    <w:rsid w:val="000E25E6"/>
    <w:rsid w:val="000E2F52"/>
    <w:rsid w:val="000E3982"/>
    <w:rsid w:val="000E459D"/>
    <w:rsid w:val="000E4BAF"/>
    <w:rsid w:val="000E4D30"/>
    <w:rsid w:val="000E76FD"/>
    <w:rsid w:val="000F3135"/>
    <w:rsid w:val="000F412C"/>
    <w:rsid w:val="000F6648"/>
    <w:rsid w:val="00101723"/>
    <w:rsid w:val="001043E3"/>
    <w:rsid w:val="00104D31"/>
    <w:rsid w:val="00105836"/>
    <w:rsid w:val="00106267"/>
    <w:rsid w:val="001070CC"/>
    <w:rsid w:val="001118ED"/>
    <w:rsid w:val="001121F9"/>
    <w:rsid w:val="001128B0"/>
    <w:rsid w:val="001128E5"/>
    <w:rsid w:val="00116295"/>
    <w:rsid w:val="00116E39"/>
    <w:rsid w:val="00120228"/>
    <w:rsid w:val="00120B15"/>
    <w:rsid w:val="00121D3B"/>
    <w:rsid w:val="001220EC"/>
    <w:rsid w:val="00123A35"/>
    <w:rsid w:val="00123F0B"/>
    <w:rsid w:val="00125DBF"/>
    <w:rsid w:val="00126EED"/>
    <w:rsid w:val="0013286B"/>
    <w:rsid w:val="001335D2"/>
    <w:rsid w:val="001336F1"/>
    <w:rsid w:val="00133719"/>
    <w:rsid w:val="001359C9"/>
    <w:rsid w:val="001362F8"/>
    <w:rsid w:val="00150621"/>
    <w:rsid w:val="0015238F"/>
    <w:rsid w:val="001556C6"/>
    <w:rsid w:val="001603F3"/>
    <w:rsid w:val="00160521"/>
    <w:rsid w:val="00162260"/>
    <w:rsid w:val="001628A8"/>
    <w:rsid w:val="0016377D"/>
    <w:rsid w:val="001652AF"/>
    <w:rsid w:val="00170DC2"/>
    <w:rsid w:val="00171459"/>
    <w:rsid w:val="00171900"/>
    <w:rsid w:val="00171A7E"/>
    <w:rsid w:val="001720D0"/>
    <w:rsid w:val="0017452F"/>
    <w:rsid w:val="00174670"/>
    <w:rsid w:val="001762ED"/>
    <w:rsid w:val="00176940"/>
    <w:rsid w:val="00177D39"/>
    <w:rsid w:val="00180CC6"/>
    <w:rsid w:val="00181BF2"/>
    <w:rsid w:val="00183EB5"/>
    <w:rsid w:val="001852AE"/>
    <w:rsid w:val="001852F9"/>
    <w:rsid w:val="00185CA8"/>
    <w:rsid w:val="00186A95"/>
    <w:rsid w:val="00186D12"/>
    <w:rsid w:val="00192618"/>
    <w:rsid w:val="00194B09"/>
    <w:rsid w:val="0019639D"/>
    <w:rsid w:val="001964DB"/>
    <w:rsid w:val="0019746A"/>
    <w:rsid w:val="001A2FF5"/>
    <w:rsid w:val="001A497B"/>
    <w:rsid w:val="001A672B"/>
    <w:rsid w:val="001A6ECB"/>
    <w:rsid w:val="001A701C"/>
    <w:rsid w:val="001A7BA0"/>
    <w:rsid w:val="001B0595"/>
    <w:rsid w:val="001B0EE4"/>
    <w:rsid w:val="001B1F50"/>
    <w:rsid w:val="001B203E"/>
    <w:rsid w:val="001B2790"/>
    <w:rsid w:val="001B2D42"/>
    <w:rsid w:val="001B3766"/>
    <w:rsid w:val="001B399C"/>
    <w:rsid w:val="001B5727"/>
    <w:rsid w:val="001B5AAC"/>
    <w:rsid w:val="001B6341"/>
    <w:rsid w:val="001B6681"/>
    <w:rsid w:val="001B74F2"/>
    <w:rsid w:val="001C0159"/>
    <w:rsid w:val="001C0273"/>
    <w:rsid w:val="001C085B"/>
    <w:rsid w:val="001C28F5"/>
    <w:rsid w:val="001C6082"/>
    <w:rsid w:val="001C7D93"/>
    <w:rsid w:val="001D0134"/>
    <w:rsid w:val="001D0337"/>
    <w:rsid w:val="001D0535"/>
    <w:rsid w:val="001D0A0A"/>
    <w:rsid w:val="001D13C6"/>
    <w:rsid w:val="001D27FC"/>
    <w:rsid w:val="001E1409"/>
    <w:rsid w:val="001E1479"/>
    <w:rsid w:val="001E1F84"/>
    <w:rsid w:val="001E4926"/>
    <w:rsid w:val="001E4AA1"/>
    <w:rsid w:val="001E60F1"/>
    <w:rsid w:val="001E7540"/>
    <w:rsid w:val="001F06F0"/>
    <w:rsid w:val="001F2E74"/>
    <w:rsid w:val="001F6542"/>
    <w:rsid w:val="001F6791"/>
    <w:rsid w:val="00200819"/>
    <w:rsid w:val="002024D0"/>
    <w:rsid w:val="00202DAC"/>
    <w:rsid w:val="00204532"/>
    <w:rsid w:val="002110C0"/>
    <w:rsid w:val="002139BB"/>
    <w:rsid w:val="00213A64"/>
    <w:rsid w:val="00213A9F"/>
    <w:rsid w:val="00215978"/>
    <w:rsid w:val="002211DC"/>
    <w:rsid w:val="002221E0"/>
    <w:rsid w:val="002226F4"/>
    <w:rsid w:val="0022309F"/>
    <w:rsid w:val="0022348A"/>
    <w:rsid w:val="00223CCA"/>
    <w:rsid w:val="00224E10"/>
    <w:rsid w:val="00225EED"/>
    <w:rsid w:val="00226B1E"/>
    <w:rsid w:val="00227FCB"/>
    <w:rsid w:val="00230A1E"/>
    <w:rsid w:val="00231C75"/>
    <w:rsid w:val="00231DDC"/>
    <w:rsid w:val="00234EE7"/>
    <w:rsid w:val="00235190"/>
    <w:rsid w:val="002379F6"/>
    <w:rsid w:val="00240658"/>
    <w:rsid w:val="002418FD"/>
    <w:rsid w:val="00241975"/>
    <w:rsid w:val="00241C4E"/>
    <w:rsid w:val="00243334"/>
    <w:rsid w:val="002444D1"/>
    <w:rsid w:val="00246A71"/>
    <w:rsid w:val="00246BEF"/>
    <w:rsid w:val="00247133"/>
    <w:rsid w:val="002532A8"/>
    <w:rsid w:val="00253844"/>
    <w:rsid w:val="0025548A"/>
    <w:rsid w:val="002567DF"/>
    <w:rsid w:val="00256AF9"/>
    <w:rsid w:val="00257BBD"/>
    <w:rsid w:val="002604B7"/>
    <w:rsid w:val="00261137"/>
    <w:rsid w:val="0026200E"/>
    <w:rsid w:val="00265773"/>
    <w:rsid w:val="00266225"/>
    <w:rsid w:val="00267924"/>
    <w:rsid w:val="0027068D"/>
    <w:rsid w:val="00270D4A"/>
    <w:rsid w:val="002717AB"/>
    <w:rsid w:val="002732D7"/>
    <w:rsid w:val="00274532"/>
    <w:rsid w:val="002745FA"/>
    <w:rsid w:val="00275436"/>
    <w:rsid w:val="00276B52"/>
    <w:rsid w:val="00276E15"/>
    <w:rsid w:val="00277511"/>
    <w:rsid w:val="002779C3"/>
    <w:rsid w:val="00277DF2"/>
    <w:rsid w:val="002804C5"/>
    <w:rsid w:val="00281080"/>
    <w:rsid w:val="0028113D"/>
    <w:rsid w:val="00281B50"/>
    <w:rsid w:val="002827AA"/>
    <w:rsid w:val="0028595C"/>
    <w:rsid w:val="00291C2A"/>
    <w:rsid w:val="002946AE"/>
    <w:rsid w:val="00294821"/>
    <w:rsid w:val="002949D0"/>
    <w:rsid w:val="002970EE"/>
    <w:rsid w:val="002A09B8"/>
    <w:rsid w:val="002A134B"/>
    <w:rsid w:val="002A2484"/>
    <w:rsid w:val="002A58C3"/>
    <w:rsid w:val="002A7DA2"/>
    <w:rsid w:val="002B0B6D"/>
    <w:rsid w:val="002B26E4"/>
    <w:rsid w:val="002B32F8"/>
    <w:rsid w:val="002B5A5B"/>
    <w:rsid w:val="002B720D"/>
    <w:rsid w:val="002C2374"/>
    <w:rsid w:val="002C2E64"/>
    <w:rsid w:val="002C34CF"/>
    <w:rsid w:val="002C3E94"/>
    <w:rsid w:val="002D1166"/>
    <w:rsid w:val="002D22AC"/>
    <w:rsid w:val="002D30C6"/>
    <w:rsid w:val="002D3D65"/>
    <w:rsid w:val="002D4DDD"/>
    <w:rsid w:val="002D54B9"/>
    <w:rsid w:val="002D5B15"/>
    <w:rsid w:val="002D5B32"/>
    <w:rsid w:val="002D7C4D"/>
    <w:rsid w:val="002D7FCF"/>
    <w:rsid w:val="002E0A2A"/>
    <w:rsid w:val="002E0B01"/>
    <w:rsid w:val="002E1980"/>
    <w:rsid w:val="002E3589"/>
    <w:rsid w:val="002E42A0"/>
    <w:rsid w:val="002E52A6"/>
    <w:rsid w:val="002E6E64"/>
    <w:rsid w:val="002E7D28"/>
    <w:rsid w:val="002F14F0"/>
    <w:rsid w:val="002F1834"/>
    <w:rsid w:val="002F7CED"/>
    <w:rsid w:val="00301682"/>
    <w:rsid w:val="00301B97"/>
    <w:rsid w:val="003046E6"/>
    <w:rsid w:val="00306938"/>
    <w:rsid w:val="00310DBF"/>
    <w:rsid w:val="003124AE"/>
    <w:rsid w:val="00313FF0"/>
    <w:rsid w:val="0031526F"/>
    <w:rsid w:val="003153C4"/>
    <w:rsid w:val="00315EE1"/>
    <w:rsid w:val="00316086"/>
    <w:rsid w:val="003163E6"/>
    <w:rsid w:val="00317735"/>
    <w:rsid w:val="0032282A"/>
    <w:rsid w:val="00323617"/>
    <w:rsid w:val="003241B0"/>
    <w:rsid w:val="003250CC"/>
    <w:rsid w:val="00325C6A"/>
    <w:rsid w:val="0032677F"/>
    <w:rsid w:val="00326A35"/>
    <w:rsid w:val="00326C1A"/>
    <w:rsid w:val="00327309"/>
    <w:rsid w:val="00330A41"/>
    <w:rsid w:val="00332B3A"/>
    <w:rsid w:val="00335697"/>
    <w:rsid w:val="00336AE1"/>
    <w:rsid w:val="00337C71"/>
    <w:rsid w:val="003406E9"/>
    <w:rsid w:val="00341830"/>
    <w:rsid w:val="00342368"/>
    <w:rsid w:val="00347485"/>
    <w:rsid w:val="003475CB"/>
    <w:rsid w:val="00350618"/>
    <w:rsid w:val="003540D3"/>
    <w:rsid w:val="00354E31"/>
    <w:rsid w:val="003611AD"/>
    <w:rsid w:val="003613E8"/>
    <w:rsid w:val="00363C51"/>
    <w:rsid w:val="00364923"/>
    <w:rsid w:val="003659DC"/>
    <w:rsid w:val="0036636B"/>
    <w:rsid w:val="00371B23"/>
    <w:rsid w:val="0037324C"/>
    <w:rsid w:val="003734FF"/>
    <w:rsid w:val="0037359C"/>
    <w:rsid w:val="0037444E"/>
    <w:rsid w:val="003758E2"/>
    <w:rsid w:val="003769A5"/>
    <w:rsid w:val="003769AB"/>
    <w:rsid w:val="00376FA7"/>
    <w:rsid w:val="00377A5D"/>
    <w:rsid w:val="00380A33"/>
    <w:rsid w:val="00380F42"/>
    <w:rsid w:val="00381D89"/>
    <w:rsid w:val="00384514"/>
    <w:rsid w:val="00386761"/>
    <w:rsid w:val="00386D7D"/>
    <w:rsid w:val="00387E9C"/>
    <w:rsid w:val="003903A0"/>
    <w:rsid w:val="00391D73"/>
    <w:rsid w:val="0039530A"/>
    <w:rsid w:val="003A1107"/>
    <w:rsid w:val="003A1318"/>
    <w:rsid w:val="003A1451"/>
    <w:rsid w:val="003A1AC0"/>
    <w:rsid w:val="003A2C51"/>
    <w:rsid w:val="003A418C"/>
    <w:rsid w:val="003A4E03"/>
    <w:rsid w:val="003A556D"/>
    <w:rsid w:val="003A56B9"/>
    <w:rsid w:val="003A6CFF"/>
    <w:rsid w:val="003B0052"/>
    <w:rsid w:val="003B07CB"/>
    <w:rsid w:val="003B1FCE"/>
    <w:rsid w:val="003B20DC"/>
    <w:rsid w:val="003B45BF"/>
    <w:rsid w:val="003B5E3B"/>
    <w:rsid w:val="003B6FE0"/>
    <w:rsid w:val="003C00A6"/>
    <w:rsid w:val="003C0122"/>
    <w:rsid w:val="003C018C"/>
    <w:rsid w:val="003C16BF"/>
    <w:rsid w:val="003C1E2D"/>
    <w:rsid w:val="003C5468"/>
    <w:rsid w:val="003C64B0"/>
    <w:rsid w:val="003C76E1"/>
    <w:rsid w:val="003D06A7"/>
    <w:rsid w:val="003D2027"/>
    <w:rsid w:val="003D2345"/>
    <w:rsid w:val="003D6484"/>
    <w:rsid w:val="003D74B8"/>
    <w:rsid w:val="003D7DD1"/>
    <w:rsid w:val="003E035B"/>
    <w:rsid w:val="003E045D"/>
    <w:rsid w:val="003E0AE6"/>
    <w:rsid w:val="003E2DBA"/>
    <w:rsid w:val="003E3A45"/>
    <w:rsid w:val="003E529D"/>
    <w:rsid w:val="003E555D"/>
    <w:rsid w:val="003E5F12"/>
    <w:rsid w:val="003E669D"/>
    <w:rsid w:val="003F017C"/>
    <w:rsid w:val="003F0596"/>
    <w:rsid w:val="003F08B7"/>
    <w:rsid w:val="003F1AAE"/>
    <w:rsid w:val="003F1BAF"/>
    <w:rsid w:val="003F1D91"/>
    <w:rsid w:val="003F2348"/>
    <w:rsid w:val="003F259E"/>
    <w:rsid w:val="003F47C9"/>
    <w:rsid w:val="003F5DBE"/>
    <w:rsid w:val="003F72B0"/>
    <w:rsid w:val="004037C4"/>
    <w:rsid w:val="00403909"/>
    <w:rsid w:val="00407B5E"/>
    <w:rsid w:val="0041239E"/>
    <w:rsid w:val="00412740"/>
    <w:rsid w:val="004127D6"/>
    <w:rsid w:val="00413F94"/>
    <w:rsid w:val="00417E00"/>
    <w:rsid w:val="00417ED0"/>
    <w:rsid w:val="00420DDF"/>
    <w:rsid w:val="004221DC"/>
    <w:rsid w:val="00422C04"/>
    <w:rsid w:val="004252D0"/>
    <w:rsid w:val="00425476"/>
    <w:rsid w:val="0043098F"/>
    <w:rsid w:val="00431C99"/>
    <w:rsid w:val="00431D94"/>
    <w:rsid w:val="0043230A"/>
    <w:rsid w:val="0043289A"/>
    <w:rsid w:val="004335C7"/>
    <w:rsid w:val="004409B7"/>
    <w:rsid w:val="00440D0F"/>
    <w:rsid w:val="00442ABB"/>
    <w:rsid w:val="0044368A"/>
    <w:rsid w:val="004446ED"/>
    <w:rsid w:val="00446710"/>
    <w:rsid w:val="00446825"/>
    <w:rsid w:val="00446F00"/>
    <w:rsid w:val="00447830"/>
    <w:rsid w:val="004510FE"/>
    <w:rsid w:val="00452333"/>
    <w:rsid w:val="00452D92"/>
    <w:rsid w:val="00454C67"/>
    <w:rsid w:val="00466895"/>
    <w:rsid w:val="0046711F"/>
    <w:rsid w:val="0047095C"/>
    <w:rsid w:val="0047533D"/>
    <w:rsid w:val="004763E1"/>
    <w:rsid w:val="0048241C"/>
    <w:rsid w:val="00484919"/>
    <w:rsid w:val="0049049B"/>
    <w:rsid w:val="00490649"/>
    <w:rsid w:val="00491A62"/>
    <w:rsid w:val="00497D1C"/>
    <w:rsid w:val="004A340A"/>
    <w:rsid w:val="004A4915"/>
    <w:rsid w:val="004A59E7"/>
    <w:rsid w:val="004A732E"/>
    <w:rsid w:val="004B09CB"/>
    <w:rsid w:val="004B16A1"/>
    <w:rsid w:val="004B3D53"/>
    <w:rsid w:val="004B442A"/>
    <w:rsid w:val="004B51D4"/>
    <w:rsid w:val="004B6E45"/>
    <w:rsid w:val="004C1787"/>
    <w:rsid w:val="004C303A"/>
    <w:rsid w:val="004C37E3"/>
    <w:rsid w:val="004C4B0E"/>
    <w:rsid w:val="004C67BE"/>
    <w:rsid w:val="004C67C4"/>
    <w:rsid w:val="004D3BC3"/>
    <w:rsid w:val="004D49FB"/>
    <w:rsid w:val="004D56E6"/>
    <w:rsid w:val="004D724F"/>
    <w:rsid w:val="004D7C76"/>
    <w:rsid w:val="004E126A"/>
    <w:rsid w:val="004E1672"/>
    <w:rsid w:val="004E1A8D"/>
    <w:rsid w:val="004E303D"/>
    <w:rsid w:val="004E64C8"/>
    <w:rsid w:val="004E71EA"/>
    <w:rsid w:val="004E7B5B"/>
    <w:rsid w:val="004F0406"/>
    <w:rsid w:val="004F0DFF"/>
    <w:rsid w:val="004F12A3"/>
    <w:rsid w:val="004F43D5"/>
    <w:rsid w:val="004F4801"/>
    <w:rsid w:val="004F4853"/>
    <w:rsid w:val="004F60BB"/>
    <w:rsid w:val="00501304"/>
    <w:rsid w:val="00501EC8"/>
    <w:rsid w:val="00503B32"/>
    <w:rsid w:val="00505D18"/>
    <w:rsid w:val="0050619A"/>
    <w:rsid w:val="0050759F"/>
    <w:rsid w:val="00507A10"/>
    <w:rsid w:val="00512D93"/>
    <w:rsid w:val="00514FC8"/>
    <w:rsid w:val="005166CD"/>
    <w:rsid w:val="00516E37"/>
    <w:rsid w:val="00523D49"/>
    <w:rsid w:val="005243D7"/>
    <w:rsid w:val="0052456F"/>
    <w:rsid w:val="005269DB"/>
    <w:rsid w:val="00526FCA"/>
    <w:rsid w:val="00527379"/>
    <w:rsid w:val="0052768A"/>
    <w:rsid w:val="005304C1"/>
    <w:rsid w:val="005306AE"/>
    <w:rsid w:val="00530719"/>
    <w:rsid w:val="0053222C"/>
    <w:rsid w:val="00534442"/>
    <w:rsid w:val="00540C08"/>
    <w:rsid w:val="00541D30"/>
    <w:rsid w:val="00543158"/>
    <w:rsid w:val="0054472A"/>
    <w:rsid w:val="00546FF0"/>
    <w:rsid w:val="00547F0F"/>
    <w:rsid w:val="00550914"/>
    <w:rsid w:val="00551928"/>
    <w:rsid w:val="00555527"/>
    <w:rsid w:val="005559CF"/>
    <w:rsid w:val="00556EF5"/>
    <w:rsid w:val="005572CF"/>
    <w:rsid w:val="00557D2F"/>
    <w:rsid w:val="005647E4"/>
    <w:rsid w:val="00564AC8"/>
    <w:rsid w:val="00566A24"/>
    <w:rsid w:val="00577657"/>
    <w:rsid w:val="0058005D"/>
    <w:rsid w:val="005813C6"/>
    <w:rsid w:val="0058186E"/>
    <w:rsid w:val="00581CD5"/>
    <w:rsid w:val="005842D1"/>
    <w:rsid w:val="00585E12"/>
    <w:rsid w:val="00590352"/>
    <w:rsid w:val="00590A8C"/>
    <w:rsid w:val="00591C70"/>
    <w:rsid w:val="00592C7A"/>
    <w:rsid w:val="00593C02"/>
    <w:rsid w:val="00594EDC"/>
    <w:rsid w:val="00594F56"/>
    <w:rsid w:val="00595061"/>
    <w:rsid w:val="00596046"/>
    <w:rsid w:val="00597BF7"/>
    <w:rsid w:val="00597E37"/>
    <w:rsid w:val="005A0006"/>
    <w:rsid w:val="005A051A"/>
    <w:rsid w:val="005A1D68"/>
    <w:rsid w:val="005A66DF"/>
    <w:rsid w:val="005A7473"/>
    <w:rsid w:val="005B0058"/>
    <w:rsid w:val="005B0310"/>
    <w:rsid w:val="005B12A7"/>
    <w:rsid w:val="005B15C3"/>
    <w:rsid w:val="005B28BA"/>
    <w:rsid w:val="005B32C2"/>
    <w:rsid w:val="005B3C2F"/>
    <w:rsid w:val="005B4A3A"/>
    <w:rsid w:val="005B678F"/>
    <w:rsid w:val="005B6B95"/>
    <w:rsid w:val="005B700A"/>
    <w:rsid w:val="005B7B00"/>
    <w:rsid w:val="005C0585"/>
    <w:rsid w:val="005C1216"/>
    <w:rsid w:val="005C40B1"/>
    <w:rsid w:val="005C4369"/>
    <w:rsid w:val="005C44B6"/>
    <w:rsid w:val="005C460C"/>
    <w:rsid w:val="005C4DF2"/>
    <w:rsid w:val="005C4E31"/>
    <w:rsid w:val="005C5E0D"/>
    <w:rsid w:val="005C6C48"/>
    <w:rsid w:val="005C71EB"/>
    <w:rsid w:val="005D08EB"/>
    <w:rsid w:val="005D0C0E"/>
    <w:rsid w:val="005D1C67"/>
    <w:rsid w:val="005D215A"/>
    <w:rsid w:val="005D296B"/>
    <w:rsid w:val="005D2CEB"/>
    <w:rsid w:val="005D3E26"/>
    <w:rsid w:val="005D650E"/>
    <w:rsid w:val="005D653D"/>
    <w:rsid w:val="005E29BE"/>
    <w:rsid w:val="005E3525"/>
    <w:rsid w:val="005E62A1"/>
    <w:rsid w:val="005F064E"/>
    <w:rsid w:val="005F10C4"/>
    <w:rsid w:val="005F175C"/>
    <w:rsid w:val="005F313D"/>
    <w:rsid w:val="005F3ECC"/>
    <w:rsid w:val="005F4815"/>
    <w:rsid w:val="005F510E"/>
    <w:rsid w:val="005F5ECE"/>
    <w:rsid w:val="00600C12"/>
    <w:rsid w:val="00600D15"/>
    <w:rsid w:val="006033CF"/>
    <w:rsid w:val="00603948"/>
    <w:rsid w:val="0060428C"/>
    <w:rsid w:val="006051B0"/>
    <w:rsid w:val="0060599B"/>
    <w:rsid w:val="006079BB"/>
    <w:rsid w:val="006107B6"/>
    <w:rsid w:val="006139BA"/>
    <w:rsid w:val="0061446F"/>
    <w:rsid w:val="00615355"/>
    <w:rsid w:val="00615A81"/>
    <w:rsid w:val="00617875"/>
    <w:rsid w:val="00620949"/>
    <w:rsid w:val="00622396"/>
    <w:rsid w:val="006228E8"/>
    <w:rsid w:val="006232FA"/>
    <w:rsid w:val="00623C0D"/>
    <w:rsid w:val="00623FF5"/>
    <w:rsid w:val="00625B16"/>
    <w:rsid w:val="00626B1A"/>
    <w:rsid w:val="00626C72"/>
    <w:rsid w:val="0063558C"/>
    <w:rsid w:val="006375A3"/>
    <w:rsid w:val="006413F5"/>
    <w:rsid w:val="00643D23"/>
    <w:rsid w:val="0064544C"/>
    <w:rsid w:val="00651168"/>
    <w:rsid w:val="0065126D"/>
    <w:rsid w:val="00651629"/>
    <w:rsid w:val="006520AC"/>
    <w:rsid w:val="00652217"/>
    <w:rsid w:val="0065385D"/>
    <w:rsid w:val="00656793"/>
    <w:rsid w:val="00656C6F"/>
    <w:rsid w:val="00657F9C"/>
    <w:rsid w:val="0066017A"/>
    <w:rsid w:val="00660F2F"/>
    <w:rsid w:val="00662522"/>
    <w:rsid w:val="006633C7"/>
    <w:rsid w:val="00663BD0"/>
    <w:rsid w:val="0066433C"/>
    <w:rsid w:val="006655E2"/>
    <w:rsid w:val="006670F3"/>
    <w:rsid w:val="00671BFD"/>
    <w:rsid w:val="0067200E"/>
    <w:rsid w:val="00672D7A"/>
    <w:rsid w:val="00676174"/>
    <w:rsid w:val="006762BC"/>
    <w:rsid w:val="0067650D"/>
    <w:rsid w:val="006776C7"/>
    <w:rsid w:val="00677794"/>
    <w:rsid w:val="00677914"/>
    <w:rsid w:val="00683E15"/>
    <w:rsid w:val="006869A4"/>
    <w:rsid w:val="006878B0"/>
    <w:rsid w:val="00690C39"/>
    <w:rsid w:val="00690D66"/>
    <w:rsid w:val="00690E9B"/>
    <w:rsid w:val="00691D24"/>
    <w:rsid w:val="00695AD2"/>
    <w:rsid w:val="006974AA"/>
    <w:rsid w:val="006A1B69"/>
    <w:rsid w:val="006A26BF"/>
    <w:rsid w:val="006A3CF6"/>
    <w:rsid w:val="006A3D3D"/>
    <w:rsid w:val="006B1B84"/>
    <w:rsid w:val="006B2E64"/>
    <w:rsid w:val="006B40A3"/>
    <w:rsid w:val="006B68C8"/>
    <w:rsid w:val="006B7D1A"/>
    <w:rsid w:val="006C19D9"/>
    <w:rsid w:val="006C2EF7"/>
    <w:rsid w:val="006C3C14"/>
    <w:rsid w:val="006C3EF8"/>
    <w:rsid w:val="006C4581"/>
    <w:rsid w:val="006C655D"/>
    <w:rsid w:val="006D11BC"/>
    <w:rsid w:val="006D1D60"/>
    <w:rsid w:val="006D5C54"/>
    <w:rsid w:val="006D69F9"/>
    <w:rsid w:val="006D73FC"/>
    <w:rsid w:val="006E0030"/>
    <w:rsid w:val="006E19B3"/>
    <w:rsid w:val="006E2ED9"/>
    <w:rsid w:val="006E4D36"/>
    <w:rsid w:val="006E4F3B"/>
    <w:rsid w:val="006E73F1"/>
    <w:rsid w:val="006F2648"/>
    <w:rsid w:val="006F3BEC"/>
    <w:rsid w:val="006F3D27"/>
    <w:rsid w:val="007005AA"/>
    <w:rsid w:val="007016C2"/>
    <w:rsid w:val="00704239"/>
    <w:rsid w:val="007043C7"/>
    <w:rsid w:val="00704AD8"/>
    <w:rsid w:val="00705057"/>
    <w:rsid w:val="0070516E"/>
    <w:rsid w:val="00705D72"/>
    <w:rsid w:val="0070782D"/>
    <w:rsid w:val="00712FCE"/>
    <w:rsid w:val="007135CF"/>
    <w:rsid w:val="007176ED"/>
    <w:rsid w:val="007225A5"/>
    <w:rsid w:val="00722B2F"/>
    <w:rsid w:val="0072589B"/>
    <w:rsid w:val="00725DC1"/>
    <w:rsid w:val="00731D2F"/>
    <w:rsid w:val="007329B9"/>
    <w:rsid w:val="007345DB"/>
    <w:rsid w:val="007347B5"/>
    <w:rsid w:val="00740318"/>
    <w:rsid w:val="00740DE3"/>
    <w:rsid w:val="00741350"/>
    <w:rsid w:val="00742DFE"/>
    <w:rsid w:val="00744875"/>
    <w:rsid w:val="00744B3B"/>
    <w:rsid w:val="007451F8"/>
    <w:rsid w:val="0074766A"/>
    <w:rsid w:val="007477D4"/>
    <w:rsid w:val="00752996"/>
    <w:rsid w:val="00752DFF"/>
    <w:rsid w:val="007530B3"/>
    <w:rsid w:val="00754091"/>
    <w:rsid w:val="00755EA7"/>
    <w:rsid w:val="00756EA7"/>
    <w:rsid w:val="00756EFC"/>
    <w:rsid w:val="00763E11"/>
    <w:rsid w:val="0076535C"/>
    <w:rsid w:val="00766722"/>
    <w:rsid w:val="007707CB"/>
    <w:rsid w:val="007725B7"/>
    <w:rsid w:val="0077366D"/>
    <w:rsid w:val="007742AB"/>
    <w:rsid w:val="007745B8"/>
    <w:rsid w:val="00774D8D"/>
    <w:rsid w:val="007755AB"/>
    <w:rsid w:val="007757E0"/>
    <w:rsid w:val="00775BC7"/>
    <w:rsid w:val="007774C9"/>
    <w:rsid w:val="00777956"/>
    <w:rsid w:val="007813B8"/>
    <w:rsid w:val="00782882"/>
    <w:rsid w:val="0078715E"/>
    <w:rsid w:val="00791B5A"/>
    <w:rsid w:val="00794B34"/>
    <w:rsid w:val="007A231F"/>
    <w:rsid w:val="007A411B"/>
    <w:rsid w:val="007A7155"/>
    <w:rsid w:val="007A7834"/>
    <w:rsid w:val="007A7AE0"/>
    <w:rsid w:val="007B3F3C"/>
    <w:rsid w:val="007B4930"/>
    <w:rsid w:val="007B577A"/>
    <w:rsid w:val="007B6240"/>
    <w:rsid w:val="007B6481"/>
    <w:rsid w:val="007B6A47"/>
    <w:rsid w:val="007B7D14"/>
    <w:rsid w:val="007C021C"/>
    <w:rsid w:val="007C1977"/>
    <w:rsid w:val="007C29EE"/>
    <w:rsid w:val="007D027C"/>
    <w:rsid w:val="007D46BB"/>
    <w:rsid w:val="007D51A0"/>
    <w:rsid w:val="007D5D0C"/>
    <w:rsid w:val="007D5EC3"/>
    <w:rsid w:val="007E02F3"/>
    <w:rsid w:val="007E0389"/>
    <w:rsid w:val="007E16A2"/>
    <w:rsid w:val="007E6D98"/>
    <w:rsid w:val="007E6F2A"/>
    <w:rsid w:val="007E7998"/>
    <w:rsid w:val="007F10A5"/>
    <w:rsid w:val="007F1562"/>
    <w:rsid w:val="007F4E09"/>
    <w:rsid w:val="007F615F"/>
    <w:rsid w:val="007F69EC"/>
    <w:rsid w:val="007F70E3"/>
    <w:rsid w:val="00800495"/>
    <w:rsid w:val="00800F61"/>
    <w:rsid w:val="00801BAF"/>
    <w:rsid w:val="008037FB"/>
    <w:rsid w:val="008061F8"/>
    <w:rsid w:val="00807BDF"/>
    <w:rsid w:val="008108EC"/>
    <w:rsid w:val="0081157E"/>
    <w:rsid w:val="0081262B"/>
    <w:rsid w:val="00812EA1"/>
    <w:rsid w:val="00815260"/>
    <w:rsid w:val="00816329"/>
    <w:rsid w:val="0081709D"/>
    <w:rsid w:val="008174E7"/>
    <w:rsid w:val="00821FC6"/>
    <w:rsid w:val="008245CA"/>
    <w:rsid w:val="00830685"/>
    <w:rsid w:val="008329CE"/>
    <w:rsid w:val="008377C4"/>
    <w:rsid w:val="00837BD2"/>
    <w:rsid w:val="00841EB7"/>
    <w:rsid w:val="0084209F"/>
    <w:rsid w:val="008426E9"/>
    <w:rsid w:val="00845026"/>
    <w:rsid w:val="00846916"/>
    <w:rsid w:val="00847026"/>
    <w:rsid w:val="00847D7C"/>
    <w:rsid w:val="00853E84"/>
    <w:rsid w:val="00854D84"/>
    <w:rsid w:val="00854E3D"/>
    <w:rsid w:val="00855282"/>
    <w:rsid w:val="008555CF"/>
    <w:rsid w:val="00855868"/>
    <w:rsid w:val="008560ED"/>
    <w:rsid w:val="0085644C"/>
    <w:rsid w:val="00860001"/>
    <w:rsid w:val="0086023B"/>
    <w:rsid w:val="00860AD6"/>
    <w:rsid w:val="008622B5"/>
    <w:rsid w:val="00866961"/>
    <w:rsid w:val="008673B5"/>
    <w:rsid w:val="00867A54"/>
    <w:rsid w:val="00867C70"/>
    <w:rsid w:val="0087141E"/>
    <w:rsid w:val="008737D5"/>
    <w:rsid w:val="00873B35"/>
    <w:rsid w:val="00874487"/>
    <w:rsid w:val="00875A56"/>
    <w:rsid w:val="00876074"/>
    <w:rsid w:val="0087757A"/>
    <w:rsid w:val="008778C9"/>
    <w:rsid w:val="00881AE3"/>
    <w:rsid w:val="00881C51"/>
    <w:rsid w:val="0088324E"/>
    <w:rsid w:val="00883A35"/>
    <w:rsid w:val="0088449E"/>
    <w:rsid w:val="008849C0"/>
    <w:rsid w:val="00885C08"/>
    <w:rsid w:val="008872E4"/>
    <w:rsid w:val="00890254"/>
    <w:rsid w:val="00890A69"/>
    <w:rsid w:val="00890AEB"/>
    <w:rsid w:val="00891353"/>
    <w:rsid w:val="00892AE2"/>
    <w:rsid w:val="00893533"/>
    <w:rsid w:val="00893B86"/>
    <w:rsid w:val="00894884"/>
    <w:rsid w:val="00894CB7"/>
    <w:rsid w:val="008956D0"/>
    <w:rsid w:val="008A1436"/>
    <w:rsid w:val="008A1EA9"/>
    <w:rsid w:val="008A21C6"/>
    <w:rsid w:val="008A2D1D"/>
    <w:rsid w:val="008A2FDD"/>
    <w:rsid w:val="008A396E"/>
    <w:rsid w:val="008A4646"/>
    <w:rsid w:val="008A5CA8"/>
    <w:rsid w:val="008B1FE3"/>
    <w:rsid w:val="008B4337"/>
    <w:rsid w:val="008B7779"/>
    <w:rsid w:val="008C02D7"/>
    <w:rsid w:val="008C191D"/>
    <w:rsid w:val="008C3364"/>
    <w:rsid w:val="008C3479"/>
    <w:rsid w:val="008C4D31"/>
    <w:rsid w:val="008C4E9F"/>
    <w:rsid w:val="008C7132"/>
    <w:rsid w:val="008C74BB"/>
    <w:rsid w:val="008D038C"/>
    <w:rsid w:val="008D0716"/>
    <w:rsid w:val="008D1A60"/>
    <w:rsid w:val="008D2125"/>
    <w:rsid w:val="008D4644"/>
    <w:rsid w:val="008D5BD3"/>
    <w:rsid w:val="008D5F05"/>
    <w:rsid w:val="008D61EB"/>
    <w:rsid w:val="008D6259"/>
    <w:rsid w:val="008D76A1"/>
    <w:rsid w:val="008D7B09"/>
    <w:rsid w:val="008E152E"/>
    <w:rsid w:val="008E2309"/>
    <w:rsid w:val="008E347A"/>
    <w:rsid w:val="008E40C1"/>
    <w:rsid w:val="008E5D2B"/>
    <w:rsid w:val="008E758A"/>
    <w:rsid w:val="008E7A6E"/>
    <w:rsid w:val="008E7A77"/>
    <w:rsid w:val="008F06C1"/>
    <w:rsid w:val="008F0E2C"/>
    <w:rsid w:val="008F10E4"/>
    <w:rsid w:val="008F1C55"/>
    <w:rsid w:val="008F1C57"/>
    <w:rsid w:val="008F36F6"/>
    <w:rsid w:val="008F7DE9"/>
    <w:rsid w:val="009006CB"/>
    <w:rsid w:val="00901820"/>
    <w:rsid w:val="00904B0D"/>
    <w:rsid w:val="00905E4C"/>
    <w:rsid w:val="00911F72"/>
    <w:rsid w:val="00912B59"/>
    <w:rsid w:val="00915181"/>
    <w:rsid w:val="00916CD2"/>
    <w:rsid w:val="00922E55"/>
    <w:rsid w:val="00923CAA"/>
    <w:rsid w:val="009242AC"/>
    <w:rsid w:val="0092434B"/>
    <w:rsid w:val="00924B38"/>
    <w:rsid w:val="0092630F"/>
    <w:rsid w:val="009269F3"/>
    <w:rsid w:val="009271D5"/>
    <w:rsid w:val="00927A06"/>
    <w:rsid w:val="0093117A"/>
    <w:rsid w:val="0093387C"/>
    <w:rsid w:val="0093571A"/>
    <w:rsid w:val="00937133"/>
    <w:rsid w:val="009411A5"/>
    <w:rsid w:val="0094233A"/>
    <w:rsid w:val="009433C2"/>
    <w:rsid w:val="00944250"/>
    <w:rsid w:val="00944749"/>
    <w:rsid w:val="00945472"/>
    <w:rsid w:val="009461CB"/>
    <w:rsid w:val="00947AF3"/>
    <w:rsid w:val="00952574"/>
    <w:rsid w:val="00952AA0"/>
    <w:rsid w:val="00953BCA"/>
    <w:rsid w:val="009545E3"/>
    <w:rsid w:val="00955B08"/>
    <w:rsid w:val="00957083"/>
    <w:rsid w:val="00962532"/>
    <w:rsid w:val="00962C0F"/>
    <w:rsid w:val="0096305D"/>
    <w:rsid w:val="00963D65"/>
    <w:rsid w:val="00964A6E"/>
    <w:rsid w:val="00965BD3"/>
    <w:rsid w:val="009660A6"/>
    <w:rsid w:val="00970BD6"/>
    <w:rsid w:val="00971EEE"/>
    <w:rsid w:val="009720A8"/>
    <w:rsid w:val="00972E8E"/>
    <w:rsid w:val="0097584A"/>
    <w:rsid w:val="0097601A"/>
    <w:rsid w:val="009765C3"/>
    <w:rsid w:val="00977754"/>
    <w:rsid w:val="00980E79"/>
    <w:rsid w:val="00984BBA"/>
    <w:rsid w:val="00984EAB"/>
    <w:rsid w:val="00986190"/>
    <w:rsid w:val="009869ED"/>
    <w:rsid w:val="0099151B"/>
    <w:rsid w:val="00991E0C"/>
    <w:rsid w:val="00991E3D"/>
    <w:rsid w:val="00992F11"/>
    <w:rsid w:val="009969ED"/>
    <w:rsid w:val="009A50C6"/>
    <w:rsid w:val="009A7DD5"/>
    <w:rsid w:val="009B1BE3"/>
    <w:rsid w:val="009B1F97"/>
    <w:rsid w:val="009B2918"/>
    <w:rsid w:val="009B397B"/>
    <w:rsid w:val="009B6BC1"/>
    <w:rsid w:val="009B765D"/>
    <w:rsid w:val="009B7964"/>
    <w:rsid w:val="009C009F"/>
    <w:rsid w:val="009C0765"/>
    <w:rsid w:val="009C10C2"/>
    <w:rsid w:val="009C116D"/>
    <w:rsid w:val="009C18FF"/>
    <w:rsid w:val="009C1C70"/>
    <w:rsid w:val="009C21A0"/>
    <w:rsid w:val="009C2B3C"/>
    <w:rsid w:val="009C2D88"/>
    <w:rsid w:val="009C4A19"/>
    <w:rsid w:val="009C6D26"/>
    <w:rsid w:val="009C7E17"/>
    <w:rsid w:val="009D3CB2"/>
    <w:rsid w:val="009D422C"/>
    <w:rsid w:val="009D671A"/>
    <w:rsid w:val="009E2689"/>
    <w:rsid w:val="009E3C62"/>
    <w:rsid w:val="009E49BD"/>
    <w:rsid w:val="009E623A"/>
    <w:rsid w:val="009E7FC9"/>
    <w:rsid w:val="009F2081"/>
    <w:rsid w:val="009F20A7"/>
    <w:rsid w:val="009F3452"/>
    <w:rsid w:val="009F3BF1"/>
    <w:rsid w:val="009F4D49"/>
    <w:rsid w:val="009F502C"/>
    <w:rsid w:val="009F5A7F"/>
    <w:rsid w:val="009F6D61"/>
    <w:rsid w:val="00A00BA2"/>
    <w:rsid w:val="00A016E3"/>
    <w:rsid w:val="00A02641"/>
    <w:rsid w:val="00A04DA0"/>
    <w:rsid w:val="00A06953"/>
    <w:rsid w:val="00A07C27"/>
    <w:rsid w:val="00A102ED"/>
    <w:rsid w:val="00A10D8B"/>
    <w:rsid w:val="00A1119C"/>
    <w:rsid w:val="00A123E4"/>
    <w:rsid w:val="00A12B64"/>
    <w:rsid w:val="00A12C8A"/>
    <w:rsid w:val="00A14302"/>
    <w:rsid w:val="00A1518E"/>
    <w:rsid w:val="00A15692"/>
    <w:rsid w:val="00A15CC7"/>
    <w:rsid w:val="00A165EC"/>
    <w:rsid w:val="00A16D8D"/>
    <w:rsid w:val="00A171D1"/>
    <w:rsid w:val="00A1754F"/>
    <w:rsid w:val="00A17A86"/>
    <w:rsid w:val="00A2089B"/>
    <w:rsid w:val="00A2120E"/>
    <w:rsid w:val="00A24BC7"/>
    <w:rsid w:val="00A26247"/>
    <w:rsid w:val="00A30915"/>
    <w:rsid w:val="00A31787"/>
    <w:rsid w:val="00A31798"/>
    <w:rsid w:val="00A353AE"/>
    <w:rsid w:val="00A35884"/>
    <w:rsid w:val="00A37236"/>
    <w:rsid w:val="00A419D5"/>
    <w:rsid w:val="00A4693D"/>
    <w:rsid w:val="00A46D13"/>
    <w:rsid w:val="00A474CB"/>
    <w:rsid w:val="00A53B8D"/>
    <w:rsid w:val="00A53E39"/>
    <w:rsid w:val="00A54B5F"/>
    <w:rsid w:val="00A56454"/>
    <w:rsid w:val="00A564A3"/>
    <w:rsid w:val="00A57F21"/>
    <w:rsid w:val="00A60E2A"/>
    <w:rsid w:val="00A63629"/>
    <w:rsid w:val="00A674CF"/>
    <w:rsid w:val="00A70D17"/>
    <w:rsid w:val="00A7146D"/>
    <w:rsid w:val="00A71931"/>
    <w:rsid w:val="00A73C72"/>
    <w:rsid w:val="00A74E7D"/>
    <w:rsid w:val="00A75209"/>
    <w:rsid w:val="00A75311"/>
    <w:rsid w:val="00A75698"/>
    <w:rsid w:val="00A759F8"/>
    <w:rsid w:val="00A760F5"/>
    <w:rsid w:val="00A76CF2"/>
    <w:rsid w:val="00A81395"/>
    <w:rsid w:val="00A826F6"/>
    <w:rsid w:val="00A82805"/>
    <w:rsid w:val="00A83D31"/>
    <w:rsid w:val="00A84D47"/>
    <w:rsid w:val="00A8550B"/>
    <w:rsid w:val="00A856FA"/>
    <w:rsid w:val="00A87DC3"/>
    <w:rsid w:val="00A91D36"/>
    <w:rsid w:val="00A9488F"/>
    <w:rsid w:val="00A96024"/>
    <w:rsid w:val="00A96CBE"/>
    <w:rsid w:val="00A972AC"/>
    <w:rsid w:val="00AA0C5C"/>
    <w:rsid w:val="00AA36D3"/>
    <w:rsid w:val="00AA3C66"/>
    <w:rsid w:val="00AB0A8C"/>
    <w:rsid w:val="00AB3C7E"/>
    <w:rsid w:val="00AB3D25"/>
    <w:rsid w:val="00AB5EFF"/>
    <w:rsid w:val="00AB7196"/>
    <w:rsid w:val="00AC0590"/>
    <w:rsid w:val="00AC0C3D"/>
    <w:rsid w:val="00AC0DCE"/>
    <w:rsid w:val="00AC16A5"/>
    <w:rsid w:val="00AC223F"/>
    <w:rsid w:val="00AC72D6"/>
    <w:rsid w:val="00AC750F"/>
    <w:rsid w:val="00AD013E"/>
    <w:rsid w:val="00AD0F9F"/>
    <w:rsid w:val="00AD1D54"/>
    <w:rsid w:val="00AD2011"/>
    <w:rsid w:val="00AD34D8"/>
    <w:rsid w:val="00AD449B"/>
    <w:rsid w:val="00AD5066"/>
    <w:rsid w:val="00AD5183"/>
    <w:rsid w:val="00AD5414"/>
    <w:rsid w:val="00AD5EAA"/>
    <w:rsid w:val="00AD75F2"/>
    <w:rsid w:val="00AE0087"/>
    <w:rsid w:val="00AE2FAE"/>
    <w:rsid w:val="00AE310A"/>
    <w:rsid w:val="00AE3A52"/>
    <w:rsid w:val="00AE3E0E"/>
    <w:rsid w:val="00AE48E9"/>
    <w:rsid w:val="00AE48EE"/>
    <w:rsid w:val="00AE4A68"/>
    <w:rsid w:val="00AE4CB4"/>
    <w:rsid w:val="00AE4E46"/>
    <w:rsid w:val="00AE6C5C"/>
    <w:rsid w:val="00AF0580"/>
    <w:rsid w:val="00AF0777"/>
    <w:rsid w:val="00AF10ED"/>
    <w:rsid w:val="00AF13BA"/>
    <w:rsid w:val="00AF2A86"/>
    <w:rsid w:val="00AF2C00"/>
    <w:rsid w:val="00AF526D"/>
    <w:rsid w:val="00AF6AD0"/>
    <w:rsid w:val="00B024A3"/>
    <w:rsid w:val="00B03CF4"/>
    <w:rsid w:val="00B03D49"/>
    <w:rsid w:val="00B05B55"/>
    <w:rsid w:val="00B1069D"/>
    <w:rsid w:val="00B10CCB"/>
    <w:rsid w:val="00B11324"/>
    <w:rsid w:val="00B132A6"/>
    <w:rsid w:val="00B14560"/>
    <w:rsid w:val="00B15D7E"/>
    <w:rsid w:val="00B16A72"/>
    <w:rsid w:val="00B16AFB"/>
    <w:rsid w:val="00B16CE8"/>
    <w:rsid w:val="00B17571"/>
    <w:rsid w:val="00B17AD2"/>
    <w:rsid w:val="00B20487"/>
    <w:rsid w:val="00B20A34"/>
    <w:rsid w:val="00B20E04"/>
    <w:rsid w:val="00B20EAD"/>
    <w:rsid w:val="00B21310"/>
    <w:rsid w:val="00B21412"/>
    <w:rsid w:val="00B22767"/>
    <w:rsid w:val="00B26AB9"/>
    <w:rsid w:val="00B27DD8"/>
    <w:rsid w:val="00B30D2F"/>
    <w:rsid w:val="00B3125F"/>
    <w:rsid w:val="00B32E8D"/>
    <w:rsid w:val="00B3485B"/>
    <w:rsid w:val="00B3652E"/>
    <w:rsid w:val="00B36629"/>
    <w:rsid w:val="00B37638"/>
    <w:rsid w:val="00B412C0"/>
    <w:rsid w:val="00B42719"/>
    <w:rsid w:val="00B438A3"/>
    <w:rsid w:val="00B4501A"/>
    <w:rsid w:val="00B45E0E"/>
    <w:rsid w:val="00B475CE"/>
    <w:rsid w:val="00B5024A"/>
    <w:rsid w:val="00B51C18"/>
    <w:rsid w:val="00B5524E"/>
    <w:rsid w:val="00B55463"/>
    <w:rsid w:val="00B55943"/>
    <w:rsid w:val="00B57863"/>
    <w:rsid w:val="00B606CD"/>
    <w:rsid w:val="00B60C9A"/>
    <w:rsid w:val="00B62018"/>
    <w:rsid w:val="00B64849"/>
    <w:rsid w:val="00B6691C"/>
    <w:rsid w:val="00B66F2B"/>
    <w:rsid w:val="00B7322B"/>
    <w:rsid w:val="00B73338"/>
    <w:rsid w:val="00B73D40"/>
    <w:rsid w:val="00B73D6B"/>
    <w:rsid w:val="00B821AD"/>
    <w:rsid w:val="00B83F22"/>
    <w:rsid w:val="00B860B9"/>
    <w:rsid w:val="00B910EF"/>
    <w:rsid w:val="00B92FD0"/>
    <w:rsid w:val="00B95B43"/>
    <w:rsid w:val="00B96958"/>
    <w:rsid w:val="00B97AAD"/>
    <w:rsid w:val="00BA13F8"/>
    <w:rsid w:val="00BA62FB"/>
    <w:rsid w:val="00BA7FD0"/>
    <w:rsid w:val="00BB019C"/>
    <w:rsid w:val="00BB181C"/>
    <w:rsid w:val="00BB2300"/>
    <w:rsid w:val="00BB429F"/>
    <w:rsid w:val="00BB4BA5"/>
    <w:rsid w:val="00BB6446"/>
    <w:rsid w:val="00BB7DA9"/>
    <w:rsid w:val="00BB7DED"/>
    <w:rsid w:val="00BC165E"/>
    <w:rsid w:val="00BC2616"/>
    <w:rsid w:val="00BC2BC7"/>
    <w:rsid w:val="00BC33EB"/>
    <w:rsid w:val="00BC39B6"/>
    <w:rsid w:val="00BC45CD"/>
    <w:rsid w:val="00BC50A1"/>
    <w:rsid w:val="00BC5947"/>
    <w:rsid w:val="00BD024D"/>
    <w:rsid w:val="00BD1C1E"/>
    <w:rsid w:val="00BD2B8F"/>
    <w:rsid w:val="00BD433A"/>
    <w:rsid w:val="00BD5057"/>
    <w:rsid w:val="00BD6BC3"/>
    <w:rsid w:val="00BE0273"/>
    <w:rsid w:val="00BE2392"/>
    <w:rsid w:val="00BE2A29"/>
    <w:rsid w:val="00BE3CC3"/>
    <w:rsid w:val="00BE59E4"/>
    <w:rsid w:val="00BE5FF6"/>
    <w:rsid w:val="00BE659D"/>
    <w:rsid w:val="00BF438D"/>
    <w:rsid w:val="00BF4FDE"/>
    <w:rsid w:val="00BF5953"/>
    <w:rsid w:val="00BF5D81"/>
    <w:rsid w:val="00BF60C8"/>
    <w:rsid w:val="00BF7FF7"/>
    <w:rsid w:val="00C01B30"/>
    <w:rsid w:val="00C01FCA"/>
    <w:rsid w:val="00C05F46"/>
    <w:rsid w:val="00C078EA"/>
    <w:rsid w:val="00C11628"/>
    <w:rsid w:val="00C135C1"/>
    <w:rsid w:val="00C14318"/>
    <w:rsid w:val="00C14B54"/>
    <w:rsid w:val="00C22783"/>
    <w:rsid w:val="00C23987"/>
    <w:rsid w:val="00C26660"/>
    <w:rsid w:val="00C30CAD"/>
    <w:rsid w:val="00C31D15"/>
    <w:rsid w:val="00C33273"/>
    <w:rsid w:val="00C338C9"/>
    <w:rsid w:val="00C35E35"/>
    <w:rsid w:val="00C366B4"/>
    <w:rsid w:val="00C36D0F"/>
    <w:rsid w:val="00C3793D"/>
    <w:rsid w:val="00C41DCD"/>
    <w:rsid w:val="00C4214B"/>
    <w:rsid w:val="00C423ED"/>
    <w:rsid w:val="00C4462E"/>
    <w:rsid w:val="00C4507B"/>
    <w:rsid w:val="00C46648"/>
    <w:rsid w:val="00C467AA"/>
    <w:rsid w:val="00C51A77"/>
    <w:rsid w:val="00C55EA4"/>
    <w:rsid w:val="00C57CBB"/>
    <w:rsid w:val="00C6290E"/>
    <w:rsid w:val="00C62BE2"/>
    <w:rsid w:val="00C63F8C"/>
    <w:rsid w:val="00C65112"/>
    <w:rsid w:val="00C652FD"/>
    <w:rsid w:val="00C66B0D"/>
    <w:rsid w:val="00C672C5"/>
    <w:rsid w:val="00C67847"/>
    <w:rsid w:val="00C70FA5"/>
    <w:rsid w:val="00C7306D"/>
    <w:rsid w:val="00C747AF"/>
    <w:rsid w:val="00C75278"/>
    <w:rsid w:val="00C768CB"/>
    <w:rsid w:val="00C778AF"/>
    <w:rsid w:val="00C816F1"/>
    <w:rsid w:val="00C81CB2"/>
    <w:rsid w:val="00C824CD"/>
    <w:rsid w:val="00C83A2B"/>
    <w:rsid w:val="00C83B79"/>
    <w:rsid w:val="00C860E4"/>
    <w:rsid w:val="00C8660F"/>
    <w:rsid w:val="00C86DEA"/>
    <w:rsid w:val="00C877E6"/>
    <w:rsid w:val="00C9005F"/>
    <w:rsid w:val="00C90A8C"/>
    <w:rsid w:val="00C91F8C"/>
    <w:rsid w:val="00C933A8"/>
    <w:rsid w:val="00C94329"/>
    <w:rsid w:val="00CA0B51"/>
    <w:rsid w:val="00CA0D14"/>
    <w:rsid w:val="00CA1095"/>
    <w:rsid w:val="00CA1957"/>
    <w:rsid w:val="00CA1C77"/>
    <w:rsid w:val="00CA4B2B"/>
    <w:rsid w:val="00CA4B7B"/>
    <w:rsid w:val="00CB05FE"/>
    <w:rsid w:val="00CB0E4C"/>
    <w:rsid w:val="00CB16F5"/>
    <w:rsid w:val="00CB4837"/>
    <w:rsid w:val="00CB69F5"/>
    <w:rsid w:val="00CC21D7"/>
    <w:rsid w:val="00CC2A12"/>
    <w:rsid w:val="00CC4384"/>
    <w:rsid w:val="00CC4E09"/>
    <w:rsid w:val="00CD01D9"/>
    <w:rsid w:val="00CD1987"/>
    <w:rsid w:val="00CD233C"/>
    <w:rsid w:val="00CD388C"/>
    <w:rsid w:val="00CD5937"/>
    <w:rsid w:val="00CD5AD3"/>
    <w:rsid w:val="00CE0FFE"/>
    <w:rsid w:val="00CE1B91"/>
    <w:rsid w:val="00CF18F8"/>
    <w:rsid w:val="00CF2412"/>
    <w:rsid w:val="00CF3B46"/>
    <w:rsid w:val="00CF4368"/>
    <w:rsid w:val="00CF4F91"/>
    <w:rsid w:val="00CF6258"/>
    <w:rsid w:val="00D0196F"/>
    <w:rsid w:val="00D0218F"/>
    <w:rsid w:val="00D03FE5"/>
    <w:rsid w:val="00D05197"/>
    <w:rsid w:val="00D05606"/>
    <w:rsid w:val="00D06FC7"/>
    <w:rsid w:val="00D10EC2"/>
    <w:rsid w:val="00D128A8"/>
    <w:rsid w:val="00D15FBB"/>
    <w:rsid w:val="00D16C32"/>
    <w:rsid w:val="00D17580"/>
    <w:rsid w:val="00D246B5"/>
    <w:rsid w:val="00D25601"/>
    <w:rsid w:val="00D25D89"/>
    <w:rsid w:val="00D27013"/>
    <w:rsid w:val="00D27818"/>
    <w:rsid w:val="00D27ADA"/>
    <w:rsid w:val="00D27C84"/>
    <w:rsid w:val="00D336FE"/>
    <w:rsid w:val="00D33F78"/>
    <w:rsid w:val="00D341EC"/>
    <w:rsid w:val="00D354D2"/>
    <w:rsid w:val="00D375FD"/>
    <w:rsid w:val="00D40FE2"/>
    <w:rsid w:val="00D44108"/>
    <w:rsid w:val="00D45D90"/>
    <w:rsid w:val="00D46775"/>
    <w:rsid w:val="00D46ED2"/>
    <w:rsid w:val="00D46EFC"/>
    <w:rsid w:val="00D52FB7"/>
    <w:rsid w:val="00D53FDF"/>
    <w:rsid w:val="00D54F93"/>
    <w:rsid w:val="00D55136"/>
    <w:rsid w:val="00D57782"/>
    <w:rsid w:val="00D61B72"/>
    <w:rsid w:val="00D63840"/>
    <w:rsid w:val="00D64E05"/>
    <w:rsid w:val="00D6604E"/>
    <w:rsid w:val="00D703CB"/>
    <w:rsid w:val="00D73D92"/>
    <w:rsid w:val="00D74CC9"/>
    <w:rsid w:val="00D760BA"/>
    <w:rsid w:val="00D77AB7"/>
    <w:rsid w:val="00D77C00"/>
    <w:rsid w:val="00D8072A"/>
    <w:rsid w:val="00D83CCD"/>
    <w:rsid w:val="00D840C7"/>
    <w:rsid w:val="00D8690A"/>
    <w:rsid w:val="00D900F2"/>
    <w:rsid w:val="00D90AC9"/>
    <w:rsid w:val="00D918D4"/>
    <w:rsid w:val="00D92F90"/>
    <w:rsid w:val="00DA04DE"/>
    <w:rsid w:val="00DA1344"/>
    <w:rsid w:val="00DA1428"/>
    <w:rsid w:val="00DA14AB"/>
    <w:rsid w:val="00DA269C"/>
    <w:rsid w:val="00DA3770"/>
    <w:rsid w:val="00DA3D62"/>
    <w:rsid w:val="00DA421F"/>
    <w:rsid w:val="00DA553E"/>
    <w:rsid w:val="00DA6D13"/>
    <w:rsid w:val="00DB2813"/>
    <w:rsid w:val="00DB3680"/>
    <w:rsid w:val="00DB647C"/>
    <w:rsid w:val="00DB764A"/>
    <w:rsid w:val="00DC08B7"/>
    <w:rsid w:val="00DC09F1"/>
    <w:rsid w:val="00DC32EB"/>
    <w:rsid w:val="00DD1108"/>
    <w:rsid w:val="00DD11DB"/>
    <w:rsid w:val="00DD13D3"/>
    <w:rsid w:val="00DD248E"/>
    <w:rsid w:val="00DD2E94"/>
    <w:rsid w:val="00DD7E43"/>
    <w:rsid w:val="00DE2B82"/>
    <w:rsid w:val="00DE39EE"/>
    <w:rsid w:val="00DE447B"/>
    <w:rsid w:val="00DE4C8B"/>
    <w:rsid w:val="00DE518F"/>
    <w:rsid w:val="00DE55B1"/>
    <w:rsid w:val="00DE6183"/>
    <w:rsid w:val="00DE74D7"/>
    <w:rsid w:val="00DE7A13"/>
    <w:rsid w:val="00DF08A8"/>
    <w:rsid w:val="00DF2F27"/>
    <w:rsid w:val="00DF3479"/>
    <w:rsid w:val="00DF39EB"/>
    <w:rsid w:val="00DF6061"/>
    <w:rsid w:val="00DF7843"/>
    <w:rsid w:val="00E011CF"/>
    <w:rsid w:val="00E01B58"/>
    <w:rsid w:val="00E01EB3"/>
    <w:rsid w:val="00E025C9"/>
    <w:rsid w:val="00E03637"/>
    <w:rsid w:val="00E0426C"/>
    <w:rsid w:val="00E0440A"/>
    <w:rsid w:val="00E04FD0"/>
    <w:rsid w:val="00E055DE"/>
    <w:rsid w:val="00E060D9"/>
    <w:rsid w:val="00E06136"/>
    <w:rsid w:val="00E113D2"/>
    <w:rsid w:val="00E11EA3"/>
    <w:rsid w:val="00E144D1"/>
    <w:rsid w:val="00E147FB"/>
    <w:rsid w:val="00E1636E"/>
    <w:rsid w:val="00E171BA"/>
    <w:rsid w:val="00E17AD2"/>
    <w:rsid w:val="00E17B17"/>
    <w:rsid w:val="00E21E11"/>
    <w:rsid w:val="00E24067"/>
    <w:rsid w:val="00E24C4E"/>
    <w:rsid w:val="00E2579D"/>
    <w:rsid w:val="00E25B46"/>
    <w:rsid w:val="00E269CA"/>
    <w:rsid w:val="00E301CC"/>
    <w:rsid w:val="00E306CA"/>
    <w:rsid w:val="00E30BFF"/>
    <w:rsid w:val="00E3161A"/>
    <w:rsid w:val="00E368A3"/>
    <w:rsid w:val="00E37DB9"/>
    <w:rsid w:val="00E4441A"/>
    <w:rsid w:val="00E45697"/>
    <w:rsid w:val="00E45C22"/>
    <w:rsid w:val="00E460C0"/>
    <w:rsid w:val="00E466DD"/>
    <w:rsid w:val="00E46F5D"/>
    <w:rsid w:val="00E500DD"/>
    <w:rsid w:val="00E5119E"/>
    <w:rsid w:val="00E5697D"/>
    <w:rsid w:val="00E57621"/>
    <w:rsid w:val="00E60260"/>
    <w:rsid w:val="00E6083C"/>
    <w:rsid w:val="00E61A5B"/>
    <w:rsid w:val="00E65220"/>
    <w:rsid w:val="00E7037A"/>
    <w:rsid w:val="00E70701"/>
    <w:rsid w:val="00E719DC"/>
    <w:rsid w:val="00E7275C"/>
    <w:rsid w:val="00E7307F"/>
    <w:rsid w:val="00E73E7D"/>
    <w:rsid w:val="00E7694A"/>
    <w:rsid w:val="00E80D79"/>
    <w:rsid w:val="00E81489"/>
    <w:rsid w:val="00E824A3"/>
    <w:rsid w:val="00E83BDD"/>
    <w:rsid w:val="00E83CA4"/>
    <w:rsid w:val="00E868EE"/>
    <w:rsid w:val="00E8729A"/>
    <w:rsid w:val="00E879DF"/>
    <w:rsid w:val="00E91862"/>
    <w:rsid w:val="00E92337"/>
    <w:rsid w:val="00E92A79"/>
    <w:rsid w:val="00E93A94"/>
    <w:rsid w:val="00E94813"/>
    <w:rsid w:val="00E96E15"/>
    <w:rsid w:val="00E97E95"/>
    <w:rsid w:val="00EA023A"/>
    <w:rsid w:val="00EA2DA0"/>
    <w:rsid w:val="00EA33B0"/>
    <w:rsid w:val="00EA4523"/>
    <w:rsid w:val="00EA6F98"/>
    <w:rsid w:val="00EA744C"/>
    <w:rsid w:val="00EA756F"/>
    <w:rsid w:val="00EA77CC"/>
    <w:rsid w:val="00EB2FD5"/>
    <w:rsid w:val="00EB53F3"/>
    <w:rsid w:val="00EB5A8C"/>
    <w:rsid w:val="00EB5E84"/>
    <w:rsid w:val="00EB77F2"/>
    <w:rsid w:val="00EC27F4"/>
    <w:rsid w:val="00EC2B77"/>
    <w:rsid w:val="00EC378B"/>
    <w:rsid w:val="00EC3B5C"/>
    <w:rsid w:val="00EC4EA4"/>
    <w:rsid w:val="00EC7F05"/>
    <w:rsid w:val="00ED20DE"/>
    <w:rsid w:val="00ED23CC"/>
    <w:rsid w:val="00ED2681"/>
    <w:rsid w:val="00ED341D"/>
    <w:rsid w:val="00ED39BE"/>
    <w:rsid w:val="00ED5127"/>
    <w:rsid w:val="00ED5859"/>
    <w:rsid w:val="00ED6D6B"/>
    <w:rsid w:val="00EE07A5"/>
    <w:rsid w:val="00EE17AF"/>
    <w:rsid w:val="00EE3766"/>
    <w:rsid w:val="00EE3F69"/>
    <w:rsid w:val="00EE4510"/>
    <w:rsid w:val="00EE5681"/>
    <w:rsid w:val="00EE5A38"/>
    <w:rsid w:val="00EE7E40"/>
    <w:rsid w:val="00EF2A8A"/>
    <w:rsid w:val="00EF5215"/>
    <w:rsid w:val="00EF5967"/>
    <w:rsid w:val="00EF6A71"/>
    <w:rsid w:val="00EF72E2"/>
    <w:rsid w:val="00EF7AF1"/>
    <w:rsid w:val="00EF7EBA"/>
    <w:rsid w:val="00F00111"/>
    <w:rsid w:val="00F001F0"/>
    <w:rsid w:val="00F01EE5"/>
    <w:rsid w:val="00F04216"/>
    <w:rsid w:val="00F11B9D"/>
    <w:rsid w:val="00F12263"/>
    <w:rsid w:val="00F123CE"/>
    <w:rsid w:val="00F13B10"/>
    <w:rsid w:val="00F1546C"/>
    <w:rsid w:val="00F16411"/>
    <w:rsid w:val="00F16C1B"/>
    <w:rsid w:val="00F17A98"/>
    <w:rsid w:val="00F26263"/>
    <w:rsid w:val="00F279C4"/>
    <w:rsid w:val="00F331FF"/>
    <w:rsid w:val="00F3352E"/>
    <w:rsid w:val="00F34A25"/>
    <w:rsid w:val="00F41C91"/>
    <w:rsid w:val="00F426D1"/>
    <w:rsid w:val="00F44919"/>
    <w:rsid w:val="00F45235"/>
    <w:rsid w:val="00F45C00"/>
    <w:rsid w:val="00F45E7B"/>
    <w:rsid w:val="00F51EE3"/>
    <w:rsid w:val="00F528D5"/>
    <w:rsid w:val="00F53CE8"/>
    <w:rsid w:val="00F54C6C"/>
    <w:rsid w:val="00F55CF8"/>
    <w:rsid w:val="00F6040B"/>
    <w:rsid w:val="00F62991"/>
    <w:rsid w:val="00F629ED"/>
    <w:rsid w:val="00F62F3D"/>
    <w:rsid w:val="00F630D7"/>
    <w:rsid w:val="00F65CE9"/>
    <w:rsid w:val="00F7014E"/>
    <w:rsid w:val="00F70564"/>
    <w:rsid w:val="00F7152D"/>
    <w:rsid w:val="00F76B0B"/>
    <w:rsid w:val="00F7714C"/>
    <w:rsid w:val="00F777A9"/>
    <w:rsid w:val="00F86C77"/>
    <w:rsid w:val="00F87423"/>
    <w:rsid w:val="00F87F68"/>
    <w:rsid w:val="00F90996"/>
    <w:rsid w:val="00F97E04"/>
    <w:rsid w:val="00FA11E7"/>
    <w:rsid w:val="00FA248B"/>
    <w:rsid w:val="00FA2B70"/>
    <w:rsid w:val="00FA67BC"/>
    <w:rsid w:val="00FB08E9"/>
    <w:rsid w:val="00FB1FB7"/>
    <w:rsid w:val="00FB33C6"/>
    <w:rsid w:val="00FB49A3"/>
    <w:rsid w:val="00FB4EA4"/>
    <w:rsid w:val="00FB64FF"/>
    <w:rsid w:val="00FB66C1"/>
    <w:rsid w:val="00FB7573"/>
    <w:rsid w:val="00FC026B"/>
    <w:rsid w:val="00FC050A"/>
    <w:rsid w:val="00FC4CD9"/>
    <w:rsid w:val="00FC5706"/>
    <w:rsid w:val="00FC65C7"/>
    <w:rsid w:val="00FC6A76"/>
    <w:rsid w:val="00FD30E4"/>
    <w:rsid w:val="00FD3540"/>
    <w:rsid w:val="00FD419E"/>
    <w:rsid w:val="00FD58D2"/>
    <w:rsid w:val="00FD624A"/>
    <w:rsid w:val="00FD7A4A"/>
    <w:rsid w:val="00FE1037"/>
    <w:rsid w:val="00FE26FE"/>
    <w:rsid w:val="00FE301F"/>
    <w:rsid w:val="00FE3199"/>
    <w:rsid w:val="00FE554D"/>
    <w:rsid w:val="00FF0B48"/>
    <w:rsid w:val="00FF113F"/>
    <w:rsid w:val="00FF39D6"/>
    <w:rsid w:val="00FF52DC"/>
    <w:rsid w:val="00FF5C0E"/>
    <w:rsid w:val="00F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70782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160">
                                      <w:marLeft w:val="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98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20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litskaban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F3451-988A-4C9D-9DE3-87D466FF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5810</Words>
  <Characters>33122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PHOENIX PLUS NOTE</vt:lpstr>
      <vt:lpstr>PHOENIX PLUS NOTE</vt:lpstr>
    </vt:vector>
  </TitlesOfParts>
  <Company>SOCIETE GENERALE</Company>
  <LinksUpToDate>false</LinksUpToDate>
  <CharactersWithSpaces>38855</CharactersWithSpaces>
  <SharedDoc>false</SharedDoc>
  <HLinks>
    <vt:vector size="12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http://www.splitskabanka.hr/</vt:lpwstr>
      </vt:variant>
      <vt:variant>
        <vt:lpwstr/>
      </vt:variant>
      <vt:variant>
        <vt:i4>2621509</vt:i4>
      </vt:variant>
      <vt:variant>
        <vt:i4>152696</vt:i4>
      </vt:variant>
      <vt:variant>
        <vt:i4>1032</vt:i4>
      </vt:variant>
      <vt:variant>
        <vt:i4>1</vt:i4>
      </vt:variant>
      <vt:variant>
        <vt:lpwstr>cid:image001.jpg@01D07858.114EDAA0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PLUS NOTE</dc:title>
  <dc:creator>sl</dc:creator>
  <cp:lastModifiedBy>sluetic</cp:lastModifiedBy>
  <cp:revision>4</cp:revision>
  <cp:lastPrinted>2018-05-15T13:11:00Z</cp:lastPrinted>
  <dcterms:created xsi:type="dcterms:W3CDTF">2018-06-11T11:47:00Z</dcterms:created>
  <dcterms:modified xsi:type="dcterms:W3CDTF">2018-06-12T11:06:00Z</dcterms:modified>
</cp:coreProperties>
</file>