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D2" w:rsidRPr="00556EF5" w:rsidRDefault="00151687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-132080</wp:posOffset>
                </wp:positionV>
                <wp:extent cx="7004050" cy="66675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C9" w:rsidRPr="00A30915" w:rsidRDefault="00E76AC9" w:rsidP="00C35E3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Proizvodi strukturirani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pomoću izloženosti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kapitala riziku imaju potencijal za značajno više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prinose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      </w:r>
                            <w:r w:rsidRPr="005572CF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FF0000"/>
                                <w:sz w:val="20"/>
                                <w:szCs w:val="22"/>
                                <w:lang w:val="en-US"/>
                              </w:rPr>
                              <w:t xml:space="preserve"> Ovaj 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strukturirani proizvod posebno je kompleksan za građanstvo kao ulagače (podrobna objašnjenja su na stranicama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8. i 9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-10.4pt;width:551.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QxKAIAAFE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">
                <v:textbox>
                  <w:txbxContent>
                    <w:p w:rsidR="00E76AC9" w:rsidRPr="00A30915" w:rsidRDefault="00E76AC9" w:rsidP="00C35E35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Proizvodi strukturirani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pomoću izloženosti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kapitala riziku imaju potencijal za značajno više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prinose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</w:r>
                      <w:r w:rsidRPr="005572CF">
                        <w:rPr>
                          <w:rFonts w:ascii="Calibri" w:hAnsi="Calibri" w:cs="Calibri"/>
                          <w:b/>
                          <w:bCs/>
                          <w:noProof/>
                          <w:color w:val="FF0000"/>
                          <w:sz w:val="20"/>
                          <w:szCs w:val="22"/>
                          <w:lang w:val="en-US"/>
                        </w:rPr>
                        <w:t xml:space="preserve"> Ovaj 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strukturirani proizvod posebno je kompleksan za građanstvo kao ulagače (podrobna objašnjenja su na stranicama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8. i 9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.).</w:t>
                      </w:r>
                    </w:p>
                  </w:txbxContent>
                </v:textbox>
              </v:shape>
            </w:pict>
          </mc:Fallback>
        </mc:AlternateContent>
      </w:r>
    </w:p>
    <w:p w:rsidR="00C35E35" w:rsidRPr="00556EF5" w:rsidRDefault="00C35E35" w:rsidP="00036D28">
      <w:pPr>
        <w:jc w:val="center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7F209A" w:rsidRDefault="007F209A" w:rsidP="00036D28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</w:pPr>
    </w:p>
    <w:p w:rsidR="001335D2" w:rsidRPr="00556EF5" w:rsidRDefault="005C10B5" w:rsidP="00036D2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  <w:r w:rsidRPr="00E6241B"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  <w:t>TWIN WIN NOTE</w:t>
      </w:r>
    </w:p>
    <w:p w:rsidR="008A54AB" w:rsidRPr="00556EF5" w:rsidRDefault="00231DDC" w:rsidP="008A54AB">
      <w:pPr>
        <w:jc w:val="center"/>
        <w:rPr>
          <w:rFonts w:ascii="Calibri" w:hAnsi="Calibri" w:cs="Calibri"/>
          <w:sz w:val="6"/>
          <w:szCs w:val="20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>I</w:t>
      </w:r>
      <w:r w:rsidR="00120B15" w:rsidRPr="00556EF5">
        <w:rPr>
          <w:rFonts w:ascii="Calibri" w:hAnsi="Calibri" w:cs="Calibri"/>
          <w:b/>
          <w:bCs/>
          <w:sz w:val="18"/>
          <w:szCs w:val="18"/>
          <w:lang w:val="hr-HR"/>
        </w:rPr>
        <w:t>zdavatelj</w:t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: </w:t>
      </w:r>
      <w:r w:rsidR="008A54AB" w:rsidRPr="00022635">
        <w:rPr>
          <w:rFonts w:asciiTheme="minorHAnsi" w:hAnsiTheme="minorHAnsi" w:cstheme="minorHAnsi"/>
          <w:b/>
          <w:bCs/>
          <w:sz w:val="20"/>
          <w:szCs w:val="22"/>
          <w:lang w:val="en-US"/>
        </w:rPr>
        <w:t>SG Issuer (Base prospectus website: http://prospectus.socgen.com/disclaimer-page/redirect/26/)</w:t>
      </w:r>
    </w:p>
    <w:p w:rsidR="00C35E35" w:rsidRPr="00556EF5" w:rsidRDefault="00C35E35" w:rsidP="0067200E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26247" w:rsidRPr="00556EF5" w:rsidRDefault="00A26247">
      <w:pPr>
        <w:rPr>
          <w:rFonts w:ascii="Calibri" w:hAnsi="Calibri" w:cs="Calibri"/>
          <w:sz w:val="6"/>
          <w:szCs w:val="20"/>
          <w:lang w:val="hr-HR"/>
        </w:rPr>
      </w:pPr>
    </w:p>
    <w:p w:rsidR="00E824A3" w:rsidRPr="00556EF5" w:rsidRDefault="00F27544" w:rsidP="00215978">
      <w:pPr>
        <w:rPr>
          <w:rFonts w:ascii="Calibri" w:hAnsi="Calibri" w:cs="Calibri"/>
          <w:sz w:val="16"/>
          <w:szCs w:val="16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w:drawing>
          <wp:inline distT="0" distB="0" distL="0" distR="0">
            <wp:extent cx="6819900" cy="1320800"/>
            <wp:effectExtent l="19050" t="0" r="0" b="0"/>
            <wp:docPr id="1" name="Image 5" descr="Image 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35" w:rsidRPr="00556EF5" w:rsidRDefault="00C35E35" w:rsidP="00215978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869A4" w:rsidRPr="00556EF5" w:rsidRDefault="00120B15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KATEGORIJA RIZIKA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PRO</w:t>
      </w:r>
      <w:r w:rsidRPr="00556EF5">
        <w:rPr>
          <w:rFonts w:ascii="Calibri" w:hAnsi="Calibri" w:cs="Calibri"/>
          <w:sz w:val="18"/>
          <w:szCs w:val="18"/>
          <w:lang w:val="hr-HR"/>
        </w:rPr>
        <w:t>IZVODA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:  </w:t>
      </w:r>
      <w:r w:rsidR="0048012D">
        <w:rPr>
          <w:rFonts w:ascii="Calibri" w:hAnsi="Calibri" w:cs="Calibri"/>
          <w:b/>
          <w:sz w:val="18"/>
          <w:szCs w:val="18"/>
          <w:lang w:val="hr-HR"/>
        </w:rPr>
        <w:t>2</w:t>
      </w:r>
    </w:p>
    <w:p w:rsidR="006869A4" w:rsidRPr="00556EF5" w:rsidDel="005B678F" w:rsidRDefault="00120B15" w:rsidP="006869A4">
      <w:pPr>
        <w:autoSpaceDE w:val="0"/>
        <w:autoSpaceDN w:val="0"/>
        <w:adjustRightInd w:val="0"/>
        <w:jc w:val="both"/>
        <w:rPr>
          <w:del w:id="0" w:author="fmejovsek" w:date="2015-04-16T11:56:00Z"/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Kategorizacija rizika je interni pokazatelj rizika </w:t>
      </w:r>
      <w:r w:rsidR="00944250">
        <w:rPr>
          <w:rFonts w:ascii="Calibri" w:hAnsi="Calibri" w:cs="Calibri"/>
          <w:sz w:val="18"/>
          <w:szCs w:val="18"/>
          <w:lang w:val="hr-HR"/>
        </w:rPr>
        <w:t xml:space="preserve">Privatnog bankarstva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S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ociete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G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enerale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(</w:t>
      </w:r>
      <w:r w:rsidRPr="00556EF5">
        <w:rPr>
          <w:rFonts w:ascii="Calibri" w:hAnsi="Calibri" w:cs="Calibri"/>
          <w:sz w:val="18"/>
          <w:szCs w:val="18"/>
          <w:lang w:val="hr-HR"/>
        </w:rPr>
        <w:t>vid</w:t>
      </w:r>
      <w:r w:rsidR="00A30915" w:rsidRPr="00556EF5">
        <w:rPr>
          <w:rFonts w:ascii="Calibri" w:hAnsi="Calibri" w:cs="Calibri"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objašnjenje </w:t>
      </w:r>
      <w:r w:rsidR="005B678F">
        <w:rPr>
          <w:rFonts w:ascii="Calibri" w:hAnsi="Calibri" w:cs="Calibri"/>
          <w:sz w:val="18"/>
          <w:szCs w:val="18"/>
          <w:lang w:val="hr-HR"/>
        </w:rPr>
        <w:t>ispod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)</w:t>
      </w:r>
      <w:r w:rsidR="005B678F">
        <w:rPr>
          <w:rFonts w:ascii="Calibri" w:hAnsi="Calibri" w:cs="Calibri"/>
          <w:sz w:val="18"/>
          <w:szCs w:val="18"/>
          <w:lang w:val="hr-HR"/>
        </w:rPr>
        <w:t>.</w:t>
      </w:r>
    </w:p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tbl>
      <w:tblPr>
        <w:tblW w:w="4986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61"/>
        <w:gridCol w:w="1798"/>
        <w:gridCol w:w="1797"/>
        <w:gridCol w:w="1794"/>
        <w:gridCol w:w="1794"/>
        <w:gridCol w:w="1788"/>
      </w:tblGrid>
      <w:tr w:rsidR="006869A4" w:rsidRPr="00556EF5" w:rsidTr="00593C02">
        <w:tc>
          <w:tcPr>
            <w:tcW w:w="820" w:type="pct"/>
            <w:tcBorders>
              <w:bottom w:val="single" w:sz="4" w:space="0" w:color="A6A6A6"/>
            </w:tcBorders>
            <w:shd w:val="clear" w:color="auto" w:fill="8DB3E2"/>
            <w:vAlign w:val="center"/>
          </w:tcPr>
          <w:p w:rsidR="006869A4" w:rsidRPr="00556EF5" w:rsidRDefault="00120B15" w:rsidP="0012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Kategorija rizika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0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Najniži rizik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1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Niski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2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Srednji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3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Visok rizik</w:t>
            </w:r>
          </w:p>
        </w:tc>
        <w:tc>
          <w:tcPr>
            <w:tcW w:w="833" w:type="pct"/>
            <w:shd w:val="clear" w:color="auto" w:fill="8DB3E2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4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Najviši rizik</w:t>
            </w:r>
          </w:p>
        </w:tc>
      </w:tr>
      <w:tr w:rsidR="006869A4" w:rsidRPr="008C7132" w:rsidTr="008A54AB">
        <w:tc>
          <w:tcPr>
            <w:tcW w:w="820" w:type="pct"/>
            <w:shd w:val="clear" w:color="auto" w:fill="DBE5F1"/>
            <w:vAlign w:val="center"/>
          </w:tcPr>
          <w:p w:rsidR="006869A4" w:rsidRPr="00556EF5" w:rsidRDefault="00120B15" w:rsidP="00593C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Gubitak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vrijednost proizvoda neće deprecirati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proizvod neće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  <w:shd w:val="clear" w:color="auto" w:fill="D6E3BC" w:themeFill="accent3" w:themeFillTint="66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95% vjerojatnosti da proizvod neće izgubiti više od 15% 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proizvod neće izgubiti više od 30% svoje vrijednosti za godinu dana.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najmanje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će proizvod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30%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jednu godinu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</w:tbl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22309F" w:rsidRPr="00556EF5" w:rsidRDefault="00A30915" w:rsidP="0022309F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Ulagači trebaju biti svjesni da su u proizvodu sadržani i drugi rizici koji nisu uključeni u ovaj </w:t>
      </w:r>
      <w:r w:rsidRPr="00556EF5">
        <w:rPr>
          <w:rFonts w:ascii="Calibri" w:hAnsi="Calibri" w:cs="Calibri"/>
          <w:i/>
          <w:sz w:val="18"/>
          <w:szCs w:val="18"/>
          <w:lang w:val="hr-HR"/>
        </w:rPr>
        <w:t>scoring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rizika, već su opisani na sljedećim stranicama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 </w:t>
      </w:r>
      <w:r w:rsidRPr="00556EF5">
        <w:rPr>
          <w:rFonts w:ascii="Calibri" w:hAnsi="Calibri" w:cs="Calibri"/>
          <w:sz w:val="18"/>
          <w:szCs w:val="18"/>
          <w:lang w:val="hr-HR"/>
        </w:rPr>
        <w:t>Ulagači trebaju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razmotriti i razumjeti sve rizike prije nego odluče investirati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A30915" w:rsidP="001335D2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Ovaj sažetak uvjeta pokušaj je da se identificiraju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zentiraju svi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ni rizici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za ulagače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Međutim, ulagači trebaju biti svjesni da je proizvod izdan u sklopu Izdavateljeva programa koji podliježe obvezi objave prospekta i druge dokumentacije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P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rospe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kt i dopunska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do</w:t>
      </w:r>
      <w:r w:rsidRPr="00556EF5">
        <w:rPr>
          <w:rFonts w:ascii="Calibri" w:hAnsi="Calibri" w:cs="Calibri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umenta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cija sadrže pojedinosti o svim aspektima ponude i mogu sadržavati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informa</w:t>
      </w:r>
      <w:r w:rsidRPr="00556EF5">
        <w:rPr>
          <w:rFonts w:ascii="Calibri" w:hAnsi="Calibri" w:cs="Calibri"/>
          <w:sz w:val="18"/>
          <w:szCs w:val="18"/>
          <w:lang w:val="hr-HR"/>
        </w:rPr>
        <w:t>cije o proizvodu koje nisu sadržane u ovom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Ulagači bi trebali razmotriti proizvod u svjetlu svih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informa</w:t>
      </w:r>
      <w:r w:rsidRPr="00556EF5">
        <w:rPr>
          <w:rFonts w:ascii="Calibri" w:hAnsi="Calibri" w:cs="Calibri"/>
          <w:sz w:val="18"/>
          <w:szCs w:val="18"/>
          <w:lang w:val="hr-HR"/>
        </w:rPr>
        <w:t>cija sadržanih u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, prospe</w:t>
      </w:r>
      <w:r w:rsidRPr="00556EF5">
        <w:rPr>
          <w:rFonts w:ascii="Calibri" w:hAnsi="Calibri" w:cs="Calibri"/>
          <w:sz w:val="18"/>
          <w:szCs w:val="18"/>
          <w:lang w:val="hr-HR"/>
        </w:rPr>
        <w:t>ktu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/>
        </w:rPr>
        <w:t>konačnim uvjetima ili dodatku kojime se određuje cijena, kao i u</w:t>
      </w:r>
      <w:r w:rsidR="001964DB" w:rsidRPr="00556EF5">
        <w:rPr>
          <w:rFonts w:ascii="Calibri" w:hAnsi="Calibri" w:cs="Calibri"/>
          <w:sz w:val="18"/>
          <w:szCs w:val="18"/>
          <w:lang w:val="hr-HR"/>
        </w:rPr>
        <w:t xml:space="preserve"> svim drugim dokumentima Izdava</w:t>
      </w:r>
      <w:r w:rsidRPr="00556EF5">
        <w:rPr>
          <w:rFonts w:ascii="Calibri" w:hAnsi="Calibri" w:cs="Calibri"/>
          <w:sz w:val="18"/>
          <w:szCs w:val="18"/>
          <w:lang w:val="hr-HR"/>
        </w:rPr>
        <w:t>telja o ovom proizvodu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 T</w:t>
      </w:r>
      <w:r w:rsidRPr="00556EF5">
        <w:rPr>
          <w:rFonts w:ascii="Calibri" w:hAnsi="Calibri" w:cs="Calibri"/>
          <w:sz w:val="18"/>
          <w:szCs w:val="18"/>
          <w:lang w:val="hr-HR"/>
        </w:rPr>
        <w:t>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do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kumenti dostupni su na zahtjev kod Vašeg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privat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nog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bank</w:t>
      </w:r>
      <w:r w:rsidRPr="00556EF5">
        <w:rPr>
          <w:rFonts w:ascii="Calibri" w:hAnsi="Calibri" w:cs="Calibri"/>
          <w:sz w:val="18"/>
          <w:szCs w:val="18"/>
          <w:lang w:val="hr-HR"/>
        </w:rPr>
        <w:t>ara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1335D2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67200E" w:rsidRPr="00556EF5" w:rsidRDefault="00A30915" w:rsidP="0067200E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CILJNA SKUPINA ULAGAČA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: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>Ulagač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 s apetitom za visokorizična ulaganja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koji žele visok prinos 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 koji si mogu priuštiti gubitak glavnice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. </w:t>
      </w:r>
    </w:p>
    <w:p w:rsidR="001A672B" w:rsidRPr="00556EF5" w:rsidRDefault="001A672B" w:rsidP="00A82805">
      <w:pPr>
        <w:rPr>
          <w:rFonts w:ascii="Calibri" w:hAnsi="Calibri" w:cs="Calibri"/>
          <w:sz w:val="6"/>
          <w:szCs w:val="6"/>
          <w:lang w:val="hr-HR"/>
        </w:rPr>
      </w:pPr>
    </w:p>
    <w:tbl>
      <w:tblPr>
        <w:tblW w:w="10842" w:type="dxa"/>
        <w:tblInd w:w="108" w:type="dxa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701"/>
        <w:gridCol w:w="9141"/>
      </w:tblGrid>
      <w:tr w:rsidR="00FE26FE" w:rsidRPr="008C7132" w:rsidTr="001A7BA0">
        <w:trPr>
          <w:trHeight w:val="305"/>
        </w:trPr>
        <w:tc>
          <w:tcPr>
            <w:tcW w:w="10842" w:type="dxa"/>
            <w:gridSpan w:val="2"/>
            <w:tcBorders>
              <w:top w:val="nil"/>
            </w:tcBorders>
            <w:shd w:val="clear" w:color="auto" w:fill="8DB3E2"/>
            <w:vAlign w:val="center"/>
          </w:tcPr>
          <w:p w:rsidR="00FE26FE" w:rsidRPr="00556EF5" w:rsidRDefault="00446F00" w:rsidP="00446F0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SAŽETAK GLAVNIH KARAKTERISTIKA</w:t>
            </w:r>
            <w:r w:rsidR="00231DDC" w:rsidRPr="00556EF5">
              <w:rPr>
                <w:rFonts w:ascii="Calibri" w:hAnsi="Calibri" w:cs="Calibri"/>
                <w:sz w:val="18"/>
                <w:szCs w:val="18"/>
                <w:vertAlign w:val="superscript"/>
                <w:lang w:val="hr-HR"/>
              </w:rPr>
              <w:t xml:space="preserve">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više pojedinosti o glavnim karakteristikama na stranicama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4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do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6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)</w:t>
            </w:r>
          </w:p>
        </w:tc>
      </w:tr>
      <w:tr w:rsidR="0067200E" w:rsidRPr="008C7132" w:rsidTr="001A7BA0">
        <w:trPr>
          <w:trHeight w:val="6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Dospijeće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8A54AB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4</w:t>
            </w:r>
            <w:r w:rsidR="007F209A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godine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</w:p>
          <w:p w:rsidR="0067200E" w:rsidRPr="00556EF5" w:rsidRDefault="00446F00" w:rsidP="00446F00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Ulagač prima na znanje da može zadržati proizvod do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 slučaju otkupa prije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iznos otkupa može biti manji od 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nominal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nog iznosa, ovisno o tržišnim uvjetima u vrijeme otkupa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</w:p>
        </w:tc>
      </w:tr>
      <w:tr w:rsidR="005C10B5" w:rsidRPr="008C7132" w:rsidTr="001A7BA0">
        <w:trPr>
          <w:trHeight w:val="2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5C10B5" w:rsidRPr="00556EF5" w:rsidRDefault="005C10B5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Valuta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5C10B5" w:rsidRPr="00E6241B" w:rsidRDefault="008A54AB" w:rsidP="00E76AC9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USD</w:t>
            </w:r>
          </w:p>
        </w:tc>
      </w:tr>
      <w:tr w:rsidR="005C10B5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5C10B5" w:rsidRPr="00556EF5" w:rsidRDefault="005C10B5" w:rsidP="00446F00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Osnova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7F209A" w:rsidRDefault="007F209A" w:rsidP="007F209A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Osnovu čini</w:t>
            </w:r>
            <w:r w:rsidRPr="000F2036">
              <w:rPr>
                <w:rFonts w:ascii="Calibri" w:hAnsi="Calibri" w:cs="Calibri"/>
                <w:sz w:val="16"/>
                <w:szCs w:val="16"/>
                <w:lang w:val="hr-HR"/>
              </w:rPr>
              <w:t>:</w:t>
            </w:r>
          </w:p>
          <w:p w:rsidR="005C10B5" w:rsidRPr="00E6241B" w:rsidRDefault="007F209A" w:rsidP="007F209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-  </w:t>
            </w:r>
            <w:r w:rsidR="003E7ED0" w:rsidRPr="003E7ED0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WTI CRUDE NYMEX (CL) </w:t>
            </w:r>
            <w:r w:rsidR="003E7ED0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(</w:t>
            </w:r>
            <w:r w:rsidR="003E7ED0" w:rsidRPr="003E7ED0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CL1 + Cmdty</w:t>
            </w:r>
            <w:r w:rsidR="003E7ED0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)</w:t>
            </w: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5C10B5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b/>
                <w:sz w:val="16"/>
                <w:szCs w:val="16"/>
                <w:lang w:val="hr-HR"/>
              </w:rPr>
              <w:t>Sudjelovanje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5C10B5" w:rsidRPr="00AD6C4A" w:rsidRDefault="005C10B5" w:rsidP="005C10B5">
            <w:pPr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  <w:r w:rsidRPr="00AD6C4A"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  <w:t xml:space="preserve">100%  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pozitivne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izvedbe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Osnove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kona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č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datum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vrednovanja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ograni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č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B533B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31,50%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.</w:t>
            </w:r>
          </w:p>
          <w:p w:rsidR="00E46F5D" w:rsidRPr="00AD6C4A" w:rsidRDefault="005C10B5" w:rsidP="008A54AB">
            <w:pPr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  <w:r w:rsidRPr="00AD6C4A"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  <w:t>100%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apsolutne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vrijednosti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negativne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izvedbe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Osnove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(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ukoliko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Osnova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zavr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š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ili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povi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š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za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š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titne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granice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kona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č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datum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vrednovanja</w:t>
            </w:r>
            <w:r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)</w:t>
            </w:r>
            <w:r w:rsidR="008A54AB" w:rsidRPr="008A54A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8A54AB"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ograni</w:t>
            </w:r>
            <w:r w:rsidR="008A54AB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č</w:t>
            </w:r>
            <w:r w:rsidR="008A54AB"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="008A54AB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8A54AB" w:rsidRPr="005C10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="008A54AB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</w:t>
            </w:r>
            <w:r w:rsidR="00B533B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31,50%</w:t>
            </w:r>
            <w:r w:rsidR="008A54AB" w:rsidRPr="00AD6C4A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.</w:t>
            </w:r>
          </w:p>
        </w:tc>
      </w:tr>
      <w:tr w:rsidR="0067200E" w:rsidRPr="008C7132" w:rsidTr="001A7BA0">
        <w:trPr>
          <w:trHeight w:val="656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6D1D6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Glavnica</w:t>
            </w:r>
            <w:r w:rsidR="00407B5E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707A86" w:rsidRPr="00622A61" w:rsidRDefault="00707A86" w:rsidP="00707A86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622A61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100% zajamčena na dospijeću podložna riziku </w:t>
            </w:r>
            <w:r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izdavatelja.</w:t>
            </w:r>
          </w:p>
          <w:p w:rsidR="0067200E" w:rsidRPr="00556EF5" w:rsidRDefault="00707A86" w:rsidP="00707A86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Izdavatelj ne jamči/ne garantira za uloženu glavnicu za životnog vijeka proizvoda.</w:t>
            </w:r>
          </w:p>
        </w:tc>
      </w:tr>
      <w:tr w:rsidR="0067200E" w:rsidRPr="00556EF5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Del="009545E3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Tip plasmana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Del="009545E3" w:rsidRDefault="0022309F" w:rsidP="005B67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Privat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ni plasman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vidi odjeljak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«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Uvjeti prodaje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»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na stranici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 w:rsidR="005B678F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</w:tc>
      </w:tr>
      <w:tr w:rsidR="003D6484" w:rsidRPr="008C7132" w:rsidTr="007347B5">
        <w:trPr>
          <w:trHeight w:val="23"/>
        </w:trPr>
        <w:tc>
          <w:tcPr>
            <w:tcW w:w="17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7347B5" w:rsidRPr="00556EF5" w:rsidRDefault="00446F00" w:rsidP="001964DB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Izdavatelj</w:t>
            </w:r>
            <w:r w:rsidR="0022309F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/ I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zdavateljev</w:t>
            </w:r>
            <w:r w:rsidR="001964DB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jamac/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garant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D6484" w:rsidRPr="00556EF5" w:rsidRDefault="0022309F" w:rsidP="00BB7D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SG Issuer - Moody’s A2, S&amp;P A (Société Générale SA - Moody’s A2, S&amp;P A). </w:t>
            </w:r>
            <w:r w:rsidR="00BB7DA9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Izdavatelj i </w:t>
            </w:r>
            <w:r w:rsidR="001964DB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Jamac/</w:t>
            </w:r>
            <w:r w:rsidR="00BB7DA9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Garant pripadaju istoj gr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up</w:t>
            </w:r>
            <w:r w:rsidR="00BB7DA9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i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. </w:t>
            </w:r>
            <w:r w:rsidR="00BB7DA9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Ulagači preuzimaju kreditni rizik Izdavatelja i/ili </w:t>
            </w:r>
            <w:r w:rsidR="001964DB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Jamca/</w:t>
            </w:r>
            <w:r w:rsidR="00BB7DA9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Garanta, ako potonji postoji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  <w:tr w:rsidR="007347B5" w:rsidRPr="008C7132" w:rsidTr="001A7BA0">
        <w:trPr>
          <w:trHeight w:val="2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7347B5" w:rsidRPr="00556EF5" w:rsidRDefault="007347B5" w:rsidP="00446F0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Distribu</w:t>
            </w:r>
            <w:r w:rsidR="00446F00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cija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A73C72" w:rsidRPr="00556EF5" w:rsidRDefault="00231DDC" w:rsidP="004C1C66">
            <w:pPr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SPLITSKA BANKA d.d., </w:t>
            </w:r>
            <w:r w:rsidR="004C1C66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Domovinskog rata 61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21000 Split, OIB: 69326397242, </w:t>
            </w:r>
            <w:r w:rsidR="00BB7DA9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Odjel privatnog bankarstva Splitske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BB7DA9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b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ank</w:t>
            </w:r>
            <w:r w:rsidR="00BB7DA9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e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="00BB7DA9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daljnjem tekstu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: Splitska Banka </w:t>
            </w:r>
            <w:r w:rsidR="00BB7DA9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ili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BB7DA9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Odjel privatnog bankarstva Splitske banke ili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Splitska Banka Private Banking</w:t>
            </w:r>
            <w:r w:rsidR="00C35E35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</w:tbl>
    <w:p w:rsidR="005C10B5" w:rsidRDefault="005C10B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C35E35" w:rsidRPr="00556EF5" w:rsidRDefault="005C10B5" w:rsidP="00B533B1">
      <w:pPr>
        <w:jc w:val="right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  <w:r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  <w:br w:type="page"/>
      </w:r>
    </w:p>
    <w:p w:rsidR="00F104C1" w:rsidRDefault="00F104C1" w:rsidP="00F104C1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E6241B"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  <w:lastRenderedPageBreak/>
        <w:t>TWIN WIN NOTE</w:t>
      </w:r>
      <w:r w:rsidRPr="00F104C1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</w:t>
      </w:r>
    </w:p>
    <w:p w:rsidR="00F104C1" w:rsidRDefault="00F104C1" w:rsidP="00F104C1">
      <w:pPr>
        <w:jc w:val="center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OPIS PROIZVODA</w:t>
      </w:r>
    </w:p>
    <w:p w:rsidR="00F104C1" w:rsidRDefault="00F104C1" w:rsidP="005C10B5">
      <w:pPr>
        <w:rPr>
          <w:rFonts w:ascii="Calibri" w:hAnsi="Calibri"/>
          <w:bCs/>
          <w:sz w:val="16"/>
          <w:szCs w:val="16"/>
          <w:lang w:val="en-US"/>
        </w:rPr>
      </w:pPr>
    </w:p>
    <w:p w:rsidR="007F209A" w:rsidRDefault="008A54AB" w:rsidP="007F209A">
      <w:pPr>
        <w:rPr>
          <w:rFonts w:asciiTheme="minorHAnsi" w:hAnsiTheme="minorHAnsi" w:cstheme="minorHAnsi"/>
          <w:sz w:val="16"/>
          <w:szCs w:val="16"/>
          <w:lang w:val="de-DE"/>
        </w:rPr>
      </w:pPr>
      <w:r>
        <w:rPr>
          <w:rFonts w:ascii="Calibri" w:hAnsi="Calibri" w:cs="Calibri"/>
          <w:sz w:val="16"/>
          <w:szCs w:val="16"/>
          <w:lang w:val="hr-HR"/>
        </w:rPr>
        <w:t xml:space="preserve">Osnovu čini </w:t>
      </w:r>
      <w:r w:rsidR="007F209A" w:rsidRPr="000F2036">
        <w:rPr>
          <w:rFonts w:ascii="Calibri" w:hAnsi="Calibri" w:cs="Calibri"/>
          <w:sz w:val="16"/>
          <w:szCs w:val="16"/>
          <w:lang w:val="hr-HR"/>
        </w:rPr>
        <w:t>:</w:t>
      </w:r>
    </w:p>
    <w:p w:rsidR="007F209A" w:rsidRDefault="007F209A" w:rsidP="007F209A">
      <w:pPr>
        <w:rPr>
          <w:rFonts w:asciiTheme="minorHAnsi" w:hAnsiTheme="minorHAnsi" w:cstheme="minorHAnsi"/>
          <w:sz w:val="16"/>
          <w:szCs w:val="16"/>
          <w:lang w:val="de-DE"/>
        </w:rPr>
      </w:pPr>
      <w:r>
        <w:rPr>
          <w:rFonts w:asciiTheme="minorHAnsi" w:hAnsiTheme="minorHAnsi" w:cstheme="minorHAnsi"/>
          <w:sz w:val="16"/>
          <w:szCs w:val="16"/>
          <w:lang w:val="de-DE"/>
        </w:rPr>
        <w:t xml:space="preserve">-  </w:t>
      </w:r>
      <w:r w:rsidR="003E7ED0" w:rsidRPr="003E7ED0">
        <w:rPr>
          <w:rFonts w:asciiTheme="minorHAnsi" w:hAnsiTheme="minorHAnsi" w:cstheme="minorHAnsi"/>
          <w:sz w:val="16"/>
          <w:szCs w:val="16"/>
          <w:lang w:val="de-DE"/>
        </w:rPr>
        <w:t xml:space="preserve">WTI CRUDE NYMEX (CL) </w:t>
      </w:r>
      <w:r>
        <w:rPr>
          <w:rFonts w:asciiTheme="minorHAnsi" w:hAnsiTheme="minorHAnsi" w:cstheme="minorHAnsi"/>
          <w:sz w:val="16"/>
          <w:szCs w:val="16"/>
          <w:lang w:val="de-DE"/>
        </w:rPr>
        <w:t>(</w:t>
      </w:r>
      <w:r w:rsidR="003E7ED0" w:rsidRPr="003E7ED0">
        <w:rPr>
          <w:rFonts w:asciiTheme="minorHAnsi" w:hAnsiTheme="minorHAnsi" w:cstheme="minorHAnsi"/>
          <w:sz w:val="16"/>
          <w:szCs w:val="16"/>
          <w:lang w:val="de-DE"/>
        </w:rPr>
        <w:t>CL1 + Cmdty</w:t>
      </w:r>
      <w:r>
        <w:rPr>
          <w:rFonts w:asciiTheme="minorHAnsi" w:hAnsiTheme="minorHAnsi" w:cstheme="minorHAnsi"/>
          <w:sz w:val="16"/>
          <w:szCs w:val="16"/>
          <w:lang w:val="de-DE"/>
        </w:rPr>
        <w:t>)</w:t>
      </w:r>
    </w:p>
    <w:p w:rsidR="0067200E" w:rsidRPr="00556EF5" w:rsidRDefault="00407B5E" w:rsidP="000A4AE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SCENARI</w:t>
      </w:r>
      <w:r w:rsidR="00417E00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J KAKAV JE PREDVIDIO ULAGAČ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B14560" w:rsidRPr="00556EF5" w:rsidRDefault="005C10B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hr-HR"/>
        </w:rPr>
      </w:pPr>
      <w:r>
        <w:rPr>
          <w:rFonts w:ascii="Calibri" w:hAnsi="Calibri" w:cs="Calibri"/>
          <w:bCs/>
          <w:sz w:val="18"/>
          <w:szCs w:val="18"/>
          <w:lang w:val="hr-HR"/>
        </w:rPr>
        <w:t>Porast</w:t>
      </w:r>
      <w:r w:rsidR="00417E00" w:rsidRPr="00556EF5">
        <w:rPr>
          <w:rFonts w:ascii="Calibri" w:hAnsi="Calibri" w:cs="Calibri"/>
          <w:bCs/>
          <w:sz w:val="18"/>
          <w:szCs w:val="18"/>
          <w:lang w:val="hr-HR"/>
        </w:rPr>
        <w:t xml:space="preserve"> ili man</w:t>
      </w:r>
      <w:r>
        <w:rPr>
          <w:rFonts w:ascii="Calibri" w:hAnsi="Calibri" w:cs="Calibri"/>
          <w:bCs/>
          <w:sz w:val="18"/>
          <w:szCs w:val="18"/>
          <w:lang w:val="hr-HR"/>
        </w:rPr>
        <w:t>je smanjenje</w:t>
      </w:r>
      <w:r w:rsidR="00417E00" w:rsidRPr="00556EF5">
        <w:rPr>
          <w:rFonts w:ascii="Calibri" w:hAnsi="Calibri" w:cs="Calibri"/>
          <w:bCs/>
          <w:sz w:val="18"/>
          <w:szCs w:val="18"/>
          <w:lang w:val="hr-HR"/>
        </w:rPr>
        <w:t xml:space="preserve"> osnove.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  <w:szCs w:val="16"/>
          <w:lang w:val="hr-HR"/>
        </w:rPr>
      </w:pP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4"/>
          <w:szCs w:val="4"/>
          <w:lang w:val="hr-HR"/>
        </w:rPr>
      </w:pPr>
    </w:p>
    <w:p w:rsidR="00B14560" w:rsidRPr="00556EF5" w:rsidRDefault="00C866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PREDNOSTI I NEDOSTACI</w:t>
      </w:r>
      <w:r w:rsidR="0022309F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*</w:t>
      </w:r>
    </w:p>
    <w:p w:rsidR="009F502C" w:rsidRPr="00556EF5" w:rsidRDefault="009F502C" w:rsidP="00067A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25"/>
        <w:gridCol w:w="5335"/>
      </w:tblGrid>
      <w:tr w:rsidR="004C1787" w:rsidRPr="00556EF5" w:rsidTr="001A7BA0">
        <w:trPr>
          <w:trHeight w:val="294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4C1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PREDNOSTI</w:t>
            </w:r>
          </w:p>
        </w:tc>
      </w:tr>
      <w:tr w:rsidR="004C1787" w:rsidRPr="008C7132" w:rsidTr="00C35E35">
        <w:trPr>
          <w:trHeight w:val="62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5C10B5" w:rsidP="007F20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C10B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Twin Win Note dozvoljava ulagaču da koristi od 100% povećanja osnove ograničanog na </w:t>
            </w:r>
            <w:r w:rsidR="00B533B1">
              <w:rPr>
                <w:rFonts w:ascii="Calibri" w:hAnsi="Calibri" w:cs="Helvetica"/>
                <w:sz w:val="16"/>
                <w:szCs w:val="16"/>
                <w:lang w:val="hr-HR"/>
              </w:rPr>
              <w:t>31,50%</w:t>
            </w:r>
            <w:r w:rsidRPr="005C10B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ili 100% apsolutne vrijednosti smanjenja osnove </w:t>
            </w:r>
            <w:r w:rsidR="002332B1" w:rsidRPr="005C10B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ograničanog na </w:t>
            </w:r>
            <w:r w:rsidR="00B533B1">
              <w:rPr>
                <w:rFonts w:ascii="Calibri" w:hAnsi="Calibri" w:cs="Helvetica"/>
                <w:sz w:val="16"/>
                <w:szCs w:val="16"/>
                <w:lang w:val="hr-HR"/>
              </w:rPr>
              <w:t>31,50%</w:t>
            </w:r>
            <w:r w:rsidR="002332B1" w:rsidRPr="005C10B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Pr="005C10B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ukoliko osnova nije pala više od </w:t>
            </w:r>
            <w:r w:rsidR="00B533B1">
              <w:rPr>
                <w:rFonts w:ascii="Calibri" w:hAnsi="Calibri" w:cs="Helvetica"/>
                <w:sz w:val="16"/>
                <w:szCs w:val="16"/>
                <w:lang w:val="hr-HR"/>
              </w:rPr>
              <w:t>31,50%</w:t>
            </w:r>
            <w:r w:rsidRPr="005C10B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na konačni datum vrednovanja.</w:t>
            </w:r>
          </w:p>
        </w:tc>
        <w:tc>
          <w:tcPr>
            <w:tcW w:w="5335" w:type="dxa"/>
            <w:shd w:val="pct10" w:color="auto" w:fill="auto"/>
          </w:tcPr>
          <w:p w:rsidR="00203AC5" w:rsidRPr="00556EF5" w:rsidRDefault="00203AC5" w:rsidP="004405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203AC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Potencijalni </w:t>
            </w:r>
            <w:r w:rsidR="0044057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visoki </w:t>
            </w:r>
            <w:r w:rsidRPr="00203AC5">
              <w:rPr>
                <w:rFonts w:ascii="Calibri" w:hAnsi="Calibri" w:cs="Helvetica"/>
                <w:sz w:val="16"/>
                <w:szCs w:val="16"/>
                <w:lang w:val="hr-HR"/>
              </w:rPr>
              <w:t>povrat na dospijeću.</w:t>
            </w:r>
          </w:p>
        </w:tc>
      </w:tr>
      <w:tr w:rsidR="004C1787" w:rsidRPr="00556EF5" w:rsidTr="00C35E35">
        <w:trPr>
          <w:trHeight w:val="338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C35E35">
            <w:pPr>
              <w:autoSpaceDE w:val="0"/>
              <w:autoSpaceDN w:val="0"/>
              <w:adjustRightInd w:val="0"/>
              <w:ind w:left="283" w:right="113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NEDOSTACI</w:t>
            </w:r>
          </w:p>
        </w:tc>
      </w:tr>
      <w:tr w:rsidR="004C1787" w:rsidRPr="008C7132" w:rsidTr="00C35E35">
        <w:trPr>
          <w:trHeight w:val="674"/>
          <w:jc w:val="center"/>
        </w:trPr>
        <w:tc>
          <w:tcPr>
            <w:tcW w:w="5325" w:type="dxa"/>
            <w:shd w:val="pct10" w:color="auto" w:fill="auto"/>
          </w:tcPr>
          <w:p w:rsidR="00FB64FF" w:rsidRPr="00556EF5" w:rsidRDefault="004C1787" w:rsidP="007F20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707A86">
              <w:rPr>
                <w:rFonts w:ascii="Calibri" w:hAnsi="Calibri" w:cs="Helvetica"/>
                <w:sz w:val="16"/>
                <w:szCs w:val="16"/>
              </w:rPr>
              <w:t>P</w:t>
            </w:r>
            <w:r w:rsidR="00707A86" w:rsidRPr="00A33E99">
              <w:rPr>
                <w:rFonts w:ascii="Calibri" w:hAnsi="Calibri" w:cs="Helvetica"/>
                <w:sz w:val="16"/>
                <w:szCs w:val="16"/>
              </w:rPr>
              <w:t>roizvod će se po cijeni od 100%</w:t>
            </w:r>
            <w:r w:rsidR="00707A86">
              <w:rPr>
                <w:rFonts w:ascii="Calibri" w:hAnsi="Calibri" w:cs="Helvetica"/>
                <w:sz w:val="16"/>
                <w:szCs w:val="16"/>
              </w:rPr>
              <w:t xml:space="preserve"> nominale </w:t>
            </w:r>
            <w:r w:rsidR="00707A86" w:rsidRPr="00A33E99">
              <w:rPr>
                <w:rFonts w:ascii="Calibri" w:hAnsi="Calibri" w:cs="Helvetica"/>
                <w:sz w:val="16"/>
                <w:szCs w:val="16"/>
              </w:rPr>
              <w:t xml:space="preserve">otkupiti </w:t>
            </w:r>
            <w:r w:rsidR="00707A86">
              <w:rPr>
                <w:rFonts w:ascii="Calibri" w:hAnsi="Calibri" w:cs="Helvetica"/>
                <w:sz w:val="16"/>
                <w:szCs w:val="16"/>
              </w:rPr>
              <w:t xml:space="preserve">samo </w:t>
            </w:r>
            <w:r w:rsidR="00707A86" w:rsidRPr="00A33E99">
              <w:rPr>
                <w:rFonts w:ascii="Calibri" w:hAnsi="Calibri" w:cs="Helvetica"/>
                <w:sz w:val="16"/>
                <w:szCs w:val="16"/>
              </w:rPr>
              <w:t xml:space="preserve">na dospijeću </w:t>
            </w:r>
            <w:r w:rsidR="00707A86">
              <w:rPr>
                <w:rFonts w:ascii="Calibri" w:hAnsi="Calibri" w:cs="Helvetica"/>
                <w:sz w:val="16"/>
                <w:szCs w:val="16"/>
              </w:rPr>
              <w:t xml:space="preserve">    ( podložno riziku izdavatelja ).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F27544" w:rsidP="00F1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Isplata na Datum dospijeća vrlo je osjetljiva na malu varijaciju cijene Osnove ako se ona nalazi oko Zaštitne granice na Konačni datum vrednovanja.</w:t>
            </w:r>
          </w:p>
        </w:tc>
      </w:tr>
      <w:tr w:rsidR="00203AC5" w:rsidRPr="008C7132" w:rsidTr="00C35E35">
        <w:trPr>
          <w:trHeight w:val="390"/>
          <w:jc w:val="center"/>
        </w:trPr>
        <w:tc>
          <w:tcPr>
            <w:tcW w:w="5325" w:type="dxa"/>
            <w:shd w:val="pct10" w:color="auto" w:fill="auto"/>
          </w:tcPr>
          <w:p w:rsidR="00203AC5" w:rsidRPr="00556EF5" w:rsidRDefault="00203AC5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27544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slučaju otkupa prije Datuma dospijeća, ulagači mogu izgubiti cjelokupnu investiciju ili neki njezin dio. Ovaj gubitak ne mora biti poznat da Početni datum.</w:t>
            </w:r>
          </w:p>
        </w:tc>
        <w:tc>
          <w:tcPr>
            <w:tcW w:w="5335" w:type="dxa"/>
            <w:shd w:val="pct10" w:color="auto" w:fill="auto"/>
          </w:tcPr>
          <w:p w:rsidR="00203AC5" w:rsidRPr="00556EF5" w:rsidRDefault="00F27544" w:rsidP="00F275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F27544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Ulagači ne dobivaju dividendu od Osnove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203AC5" w:rsidRPr="00556EF5" w:rsidTr="00C35E35">
        <w:trPr>
          <w:trHeight w:val="124"/>
          <w:jc w:val="center"/>
        </w:trPr>
        <w:tc>
          <w:tcPr>
            <w:tcW w:w="5325" w:type="dxa"/>
            <w:shd w:val="pct10" w:color="auto" w:fill="auto"/>
          </w:tcPr>
          <w:p w:rsidR="00203AC5" w:rsidRPr="00556EF5" w:rsidRDefault="00F27544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snose kreditni rizik Izdavatelja i/ili Izdavateljeva jamca /garanta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203AC5" w:rsidRPr="00556EF5" w:rsidRDefault="00203AC5" w:rsidP="00F27544">
            <w:pPr>
              <w:autoSpaceDE w:val="0"/>
              <w:autoSpaceDN w:val="0"/>
              <w:adjustRightInd w:val="0"/>
              <w:ind w:left="28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</w:tr>
    </w:tbl>
    <w:p w:rsidR="00E01B58" w:rsidRPr="00556EF5" w:rsidRDefault="0067200E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*</w:t>
      </w:r>
      <w:r w:rsidR="0022309F" w:rsidRPr="00556EF5">
        <w:rPr>
          <w:rFonts w:ascii="Calibri" w:hAnsi="Calibri" w:cs="Calibri"/>
          <w:i/>
          <w:iCs/>
          <w:sz w:val="14"/>
          <w:szCs w:val="14"/>
          <w:lang w:val="hr-HR"/>
        </w:rPr>
        <w:t xml:space="preserve"> 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Ulagač je pažljivo pročitao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informa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cije u odlomku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“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Čimbenici rizika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” o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vog proizvoda navedene u sažetku uvjeta i u prospektu (ako postoji)</w:t>
      </w:r>
      <w:r w:rsidR="0022309F"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.</w:t>
      </w:r>
      <w:r w:rsidR="00123A35" w:rsidRPr="00556EF5" w:rsidDel="00123A35">
        <w:rPr>
          <w:rFonts w:ascii="Calibri" w:hAnsi="Calibri" w:cs="Calibri"/>
          <w:b/>
          <w:bCs/>
          <w:i/>
          <w:sz w:val="16"/>
          <w:szCs w:val="16"/>
          <w:lang w:val="hr-HR"/>
        </w:rPr>
        <w:t xml:space="preserve"> </w:t>
      </w:r>
    </w:p>
    <w:p w:rsidR="00E01B58" w:rsidRPr="00556EF5" w:rsidRDefault="00E01B58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0660"/>
      </w:tblGrid>
      <w:tr w:rsidR="00C824CD" w:rsidRPr="008C7132" w:rsidTr="000D062E">
        <w:trPr>
          <w:trHeight w:val="501"/>
          <w:jc w:val="center"/>
        </w:trPr>
        <w:tc>
          <w:tcPr>
            <w:tcW w:w="10660" w:type="dxa"/>
            <w:tcBorders>
              <w:bottom w:val="single" w:sz="18" w:space="0" w:color="FFFFFF"/>
            </w:tcBorders>
            <w:shd w:val="clear" w:color="auto" w:fill="8DB3E2"/>
            <w:vAlign w:val="center"/>
          </w:tcPr>
          <w:p w:rsidR="00891353" w:rsidRPr="00556EF5" w:rsidRDefault="001964DB" w:rsidP="001964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HANI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br/>
              <w:t xml:space="preserve"> (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Svaki mehanizam podložan je kreditnom riziku Izdavatelja i/ili Izdavateljeva jamca/Garanta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</w:tr>
      <w:tr w:rsidR="00C824CD" w:rsidRPr="008C7132" w:rsidTr="00C35E35">
        <w:trPr>
          <w:trHeight w:val="764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1B6F51" w:rsidP="007F209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konačni datum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vrednovanja bude jednaka ili viša od 100% Opcijske cijene, tada ulagač dobiva 100% uložene nominale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i 100% izvedbe osnove ograničene na </w:t>
            </w:r>
            <w:r w:rsidR="00B533B1">
              <w:rPr>
                <w:rFonts w:ascii="Calibri" w:hAnsi="Calibri" w:cs="Helvetica"/>
                <w:sz w:val="16"/>
                <w:szCs w:val="16"/>
                <w:lang w:val="hr-HR"/>
              </w:rPr>
              <w:t>31,50%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.</w:t>
            </w:r>
          </w:p>
        </w:tc>
      </w:tr>
      <w:tr w:rsidR="00C824CD" w:rsidRPr="00556EF5" w:rsidTr="000D062E">
        <w:trPr>
          <w:trHeight w:val="707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1B6F51" w:rsidP="007F209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konačni datum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vrednovanja bude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strogo manja od 100%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Opcijske cijene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i jednaka ili viša od </w:t>
            </w:r>
            <w:r w:rsidR="00B533B1">
              <w:rPr>
                <w:rFonts w:ascii="Calibri" w:hAnsi="Calibri" w:cs="Helvetica"/>
                <w:sz w:val="16"/>
                <w:szCs w:val="16"/>
                <w:lang w:val="hr-HR"/>
              </w:rPr>
              <w:t>68,50%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Opcijske cijene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 zaštitna granica ) tada ulagač dobiva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100% uložene nominale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i 100% apsolutnog iznosa pada vrijednosti Osnove.</w:t>
            </w:r>
          </w:p>
        </w:tc>
      </w:tr>
      <w:tr w:rsidR="0067200E" w:rsidRPr="008C7132" w:rsidTr="001A497B">
        <w:trPr>
          <w:trHeight w:val="1243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B14560" w:rsidRPr="00556EF5" w:rsidRDefault="001B6F51" w:rsidP="00B533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N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konačni datum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vrednovanja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, ukoliko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cijena Osnove bude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strogo manja od </w:t>
            </w:r>
            <w:r w:rsidR="00B533B1">
              <w:rPr>
                <w:rFonts w:ascii="Calibri" w:hAnsi="Calibri" w:cs="Helvetica"/>
                <w:sz w:val="16"/>
                <w:szCs w:val="16"/>
                <w:lang w:val="hr-HR"/>
              </w:rPr>
              <w:t>68,50%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Opcijske cijene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tada u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lagač </w:t>
            </w:r>
            <w:r w:rsidR="0064047A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dobiva </w:t>
            </w:r>
            <w:r w:rsidR="0064047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100% uložene nominale</w:t>
            </w:r>
            <w:r w:rsidR="0064047A">
              <w:rPr>
                <w:rFonts w:ascii="Calibri" w:hAnsi="Calibri" w:cs="Helvetica"/>
                <w:sz w:val="16"/>
                <w:szCs w:val="16"/>
                <w:lang w:val="hr-HR"/>
              </w:rPr>
              <w:t>.</w:t>
            </w:r>
          </w:p>
        </w:tc>
      </w:tr>
    </w:tbl>
    <w:p w:rsidR="00C65528" w:rsidRDefault="00C6552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C65528" w:rsidRDefault="00C65528">
      <w:pPr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>
        <w:rPr>
          <w:rFonts w:ascii="Calibri" w:hAnsi="Calibri" w:cs="Calibri"/>
          <w:b/>
          <w:bCs/>
          <w:i/>
          <w:sz w:val="16"/>
          <w:szCs w:val="16"/>
          <w:lang w:val="hr-HR"/>
        </w:rPr>
        <w:br w:type="page"/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C65528" w:rsidRPr="00E6241B" w:rsidRDefault="002226F4" w:rsidP="00C65528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</w:pPr>
      <w:r w:rsidRPr="007F209A">
        <w:rPr>
          <w:rFonts w:ascii="Calibri" w:hAnsi="Calibri" w:cs="Calibri"/>
          <w:b/>
          <w:bCs/>
          <w:color w:val="365F91"/>
          <w:sz w:val="32"/>
          <w:szCs w:val="32"/>
        </w:rPr>
        <w:t xml:space="preserve"> </w:t>
      </w:r>
      <w:r w:rsidR="00C65528" w:rsidRPr="00E6241B"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  <w:t>TWIN WIN NOTE</w:t>
      </w:r>
    </w:p>
    <w:p w:rsidR="00C01FCA" w:rsidRPr="00556EF5" w:rsidRDefault="006D5C54" w:rsidP="00B16A72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OČEKIVANA DOBIT I GUBITAK</w:t>
      </w:r>
      <w:r w:rsidR="0022309F"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- </w:t>
      </w: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primjeri</w:t>
      </w:r>
    </w:p>
    <w:p w:rsidR="00891353" w:rsidRPr="00556EF5" w:rsidRDefault="00891353" w:rsidP="00C01FCA">
      <w:pPr>
        <w:jc w:val="center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407B5E" w:rsidRPr="00556EF5" w:rsidRDefault="006D5C54" w:rsidP="00407B5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1: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Nepovoljan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</w:t>
      </w:r>
    </w:p>
    <w:p w:rsidR="006D5C54" w:rsidRPr="00556EF5" w:rsidRDefault="006D5C54" w:rsidP="000900D1">
      <w:pPr>
        <w:pStyle w:val="Default"/>
        <w:ind w:left="426"/>
        <w:rPr>
          <w:rFonts w:ascii="Calibri" w:hAnsi="Calibri"/>
          <w:sz w:val="16"/>
          <w:szCs w:val="16"/>
          <w:lang w:val="hr-HR"/>
        </w:rPr>
      </w:pP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</w:t>
      </w:r>
      <w:r w:rsidR="00332B3A" w:rsidRPr="00556EF5">
        <w:rPr>
          <w:rFonts w:ascii="Calibri" w:hAnsi="Calibri"/>
          <w:sz w:val="16"/>
          <w:szCs w:val="16"/>
          <w:lang w:val="hr-HR"/>
        </w:rPr>
        <w:t>strogo</w:t>
      </w:r>
      <w:r w:rsidRPr="00556EF5">
        <w:rPr>
          <w:rFonts w:ascii="Calibri" w:hAnsi="Calibri"/>
          <w:sz w:val="16"/>
          <w:szCs w:val="16"/>
          <w:lang w:val="hr-HR"/>
        </w:rPr>
        <w:t xml:space="preserve"> niža od Zaštitne granice (</w:t>
      </w:r>
      <w:r w:rsidR="00B533B1">
        <w:rPr>
          <w:rFonts w:ascii="Calibri" w:hAnsi="Calibri"/>
          <w:sz w:val="16"/>
          <w:szCs w:val="16"/>
          <w:lang w:val="hr-HR"/>
        </w:rPr>
        <w:t>68,50%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cijene;) na Konačni datum vrednovanja</w:t>
      </w:r>
      <w:r w:rsidR="00890AEB" w:rsidRPr="00556EF5">
        <w:rPr>
          <w:rFonts w:ascii="Calibri" w:hAnsi="Calibri"/>
          <w:sz w:val="16"/>
          <w:szCs w:val="16"/>
          <w:lang w:val="hr-HR"/>
        </w:rPr>
        <w:t>, 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dobiva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inicijalnu nominalu </w:t>
      </w:r>
      <w:r w:rsidRPr="00556EF5">
        <w:rPr>
          <w:rFonts w:ascii="Calibri" w:hAnsi="Calibri"/>
          <w:sz w:val="16"/>
          <w:szCs w:val="16"/>
          <w:lang w:val="hr-HR"/>
        </w:rPr>
        <w:t xml:space="preserve">na </w:t>
      </w:r>
      <w:r w:rsidR="00890AEB" w:rsidRPr="00556EF5">
        <w:rPr>
          <w:rFonts w:ascii="Calibri" w:hAnsi="Calibri"/>
          <w:sz w:val="16"/>
          <w:szCs w:val="16"/>
          <w:lang w:val="hr-HR"/>
        </w:rPr>
        <w:t>Konačni d</w:t>
      </w:r>
      <w:r w:rsidRPr="00556EF5">
        <w:rPr>
          <w:rFonts w:ascii="Calibri" w:hAnsi="Calibri"/>
          <w:sz w:val="16"/>
          <w:szCs w:val="16"/>
          <w:lang w:val="hr-HR"/>
        </w:rPr>
        <w:t xml:space="preserve">atum </w:t>
      </w:r>
      <w:r w:rsidR="0064047A">
        <w:rPr>
          <w:rFonts w:ascii="Calibri" w:hAnsi="Calibri"/>
          <w:sz w:val="16"/>
          <w:szCs w:val="16"/>
          <w:lang w:val="hr-HR"/>
        </w:rPr>
        <w:t xml:space="preserve">vrednovanja, </w:t>
      </w:r>
      <w:r w:rsidR="00890AEB" w:rsidRPr="00556EF5">
        <w:rPr>
          <w:rFonts w:ascii="Calibri" w:hAnsi="Calibri"/>
          <w:sz w:val="16"/>
          <w:szCs w:val="16"/>
          <w:lang w:val="hr-HR"/>
        </w:rPr>
        <w:t>koja se plaća na Datum dospijeća.</w:t>
      </w:r>
    </w:p>
    <w:p w:rsidR="00897B17" w:rsidRDefault="00151687" w:rsidP="00897B17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34925</wp:posOffset>
                </wp:positionV>
                <wp:extent cx="1193800" cy="15240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05F82" id="Rectangle 12" o:spid="_x0000_s1026" style="position:absolute;margin-left:36.15pt;margin-top:2.75pt;width:94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" stroked="f"/>
            </w:pict>
          </mc:Fallback>
        </mc:AlternateContent>
      </w:r>
      <w:r w:rsidR="00E171BA" w:rsidRPr="00556EF5">
        <w:rPr>
          <w:rFonts w:ascii="Calibri" w:hAnsi="Calibri" w:cs="Calibri"/>
          <w:sz w:val="16"/>
          <w:szCs w:val="16"/>
          <w:lang w:val="hr-HR" w:eastAsia="zh-TW"/>
        </w:rPr>
        <w:t xml:space="preserve">  </w:t>
      </w:r>
      <w:r w:rsidR="00D53318">
        <w:rPr>
          <w:rFonts w:ascii="Calibri" w:hAnsi="Calibri" w:cs="Calibri"/>
          <w:noProof/>
          <w:sz w:val="16"/>
          <w:szCs w:val="16"/>
          <w:lang w:val="hr-HR" w:eastAsia="hr-HR"/>
        </w:rPr>
        <w:drawing>
          <wp:inline distT="0" distB="0" distL="0" distR="0">
            <wp:extent cx="3026954" cy="1457219"/>
            <wp:effectExtent l="19050" t="0" r="199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516" cy="145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1BA" w:rsidRPr="00556EF5">
        <w:rPr>
          <w:rFonts w:ascii="Calibri" w:hAnsi="Calibri" w:cs="Calibri"/>
          <w:sz w:val="16"/>
          <w:szCs w:val="16"/>
          <w:lang w:val="hr-HR" w:eastAsia="zh-TW"/>
        </w:rPr>
        <w:t xml:space="preserve">         </w:t>
      </w:r>
      <w:bookmarkStart w:id="1" w:name="_GoBack"/>
      <w:bookmarkEnd w:id="1"/>
    </w:p>
    <w:p w:rsidR="002550E3" w:rsidRPr="00897B17" w:rsidRDefault="00890AEB" w:rsidP="00897B17">
      <w:pPr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2: </w:t>
      </w:r>
      <w:r w:rsidR="000900D1"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</w:t>
      </w:r>
      <w:r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s</w:t>
      </w:r>
      <w:r w:rsidR="0022309F"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897B17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</w:t>
      </w:r>
      <w:r w:rsidR="00105388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- Manje smanjenje Osnove ( Na Datum dospijeća, </w:t>
      </w:r>
      <w:r w:rsidR="00B66883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dobitak na glavnicu *</w:t>
      </w:r>
      <w:r w:rsidR="00105388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)</w:t>
      </w:r>
    </w:p>
    <w:p w:rsidR="000900D1" w:rsidRPr="007F209A" w:rsidRDefault="00F777A9" w:rsidP="002550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hr-HR" w:eastAsia="zh-TW"/>
        </w:rPr>
      </w:pPr>
      <w:r w:rsidRPr="000900D1">
        <w:rPr>
          <w:rFonts w:ascii="Calibri" w:hAnsi="Calibri"/>
          <w:sz w:val="16"/>
          <w:szCs w:val="16"/>
          <w:lang w:val="hr-HR"/>
        </w:rPr>
        <w:t xml:space="preserve">Zaključna cijena Osnove je jednaka ili viša od </w:t>
      </w:r>
      <w:r w:rsidR="000900D1" w:rsidRPr="000900D1">
        <w:rPr>
          <w:rFonts w:ascii="Calibri" w:hAnsi="Calibri"/>
          <w:sz w:val="16"/>
          <w:szCs w:val="16"/>
          <w:lang w:val="hr-HR"/>
        </w:rPr>
        <w:t>Zaštitne granice (</w:t>
      </w:r>
      <w:r w:rsidR="00B533B1">
        <w:rPr>
          <w:rFonts w:ascii="Calibri" w:hAnsi="Calibri"/>
          <w:sz w:val="16"/>
          <w:szCs w:val="16"/>
          <w:lang w:val="hr-HR"/>
        </w:rPr>
        <w:t>68,50%</w:t>
      </w:r>
      <w:r w:rsidR="000900D1" w:rsidRPr="000900D1">
        <w:rPr>
          <w:rFonts w:ascii="Calibri" w:hAnsi="Calibri"/>
          <w:sz w:val="16"/>
          <w:szCs w:val="16"/>
          <w:lang w:val="hr-HR"/>
        </w:rPr>
        <w:t xml:space="preserve"> Opcijske cijene</w:t>
      </w:r>
      <w:r w:rsidR="000900D1">
        <w:rPr>
          <w:rFonts w:ascii="Calibri" w:hAnsi="Calibri"/>
          <w:sz w:val="16"/>
          <w:szCs w:val="16"/>
          <w:lang w:val="hr-HR"/>
        </w:rPr>
        <w:t xml:space="preserve">), ali ispod 100% opcijske cijene na konačni datum promatranja, </w:t>
      </w:r>
      <w:r w:rsidR="000900D1" w:rsidRPr="00556EF5">
        <w:rPr>
          <w:rFonts w:ascii="Calibri" w:hAnsi="Calibri"/>
          <w:sz w:val="16"/>
          <w:szCs w:val="16"/>
          <w:lang w:val="hr-HR"/>
        </w:rPr>
        <w:t>Ulagač dobiva inicijalnu nominalu</w:t>
      </w:r>
      <w:r w:rsidR="000900D1">
        <w:rPr>
          <w:rFonts w:ascii="Calibri" w:hAnsi="Calibri"/>
          <w:sz w:val="16"/>
          <w:szCs w:val="16"/>
          <w:lang w:val="hr-HR"/>
        </w:rPr>
        <w:t xml:space="preserve"> i 100% apsolutne vrijednosti smanjenja Osnove na konačni datum promatranja.</w:t>
      </w:r>
    </w:p>
    <w:p w:rsidR="000900D1" w:rsidRPr="000900D1" w:rsidRDefault="00D53318" w:rsidP="000900D1">
      <w:pPr>
        <w:pStyle w:val="Default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t xml:space="preserve">       </w:t>
      </w:r>
      <w:r>
        <w:rPr>
          <w:rFonts w:ascii="Calibri" w:hAnsi="Calibri" w:cs="Calibri"/>
          <w:b/>
          <w:bCs/>
          <w:noProof/>
          <w:sz w:val="18"/>
          <w:szCs w:val="18"/>
          <w:lang w:val="hr-HR" w:eastAsia="hr-HR"/>
        </w:rPr>
        <w:drawing>
          <wp:inline distT="0" distB="0" distL="0" distR="0">
            <wp:extent cx="2860746" cy="144780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46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A3" w:rsidRPr="00556EF5" w:rsidRDefault="00E11EA3" w:rsidP="00D53318">
      <w:pPr>
        <w:pStyle w:val="ListParagraph"/>
        <w:ind w:left="284"/>
        <w:rPr>
          <w:rFonts w:ascii="Calibri" w:hAnsi="Calibri" w:cs="Calibri"/>
          <w:sz w:val="16"/>
          <w:szCs w:val="16"/>
          <w:highlight w:val="green"/>
          <w:lang w:val="hr-HR" w:eastAsia="zh-TW"/>
        </w:rPr>
      </w:pPr>
    </w:p>
    <w:p w:rsidR="00F777A9" w:rsidRPr="00556EF5" w:rsidRDefault="00151687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62865</wp:posOffset>
                </wp:positionV>
                <wp:extent cx="1485900" cy="152400"/>
                <wp:effectExtent l="0" t="0" r="3175" b="381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070CB" id="Rectangle 13" o:spid="_x0000_s1026" style="position:absolute;margin-left:29.15pt;margin-top:4.95pt;width:117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" stroked="f"/>
            </w:pict>
          </mc:Fallback>
        </mc:AlternateContent>
      </w:r>
    </w:p>
    <w:p w:rsidR="00380A33" w:rsidRPr="00556EF5" w:rsidRDefault="0022309F" w:rsidP="00380A3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          </w:t>
      </w:r>
    </w:p>
    <w:p w:rsidR="00105388" w:rsidRPr="00897B17" w:rsidRDefault="00F777A9" w:rsidP="00105388">
      <w:pPr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3: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</w:t>
      </w:r>
      <w:r w:rsidR="00105388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- Povećanje Osnove </w:t>
      </w:r>
    </w:p>
    <w:p w:rsidR="002550E3" w:rsidRDefault="002550E3" w:rsidP="002550E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2550E3" w:rsidRDefault="002550E3" w:rsidP="002550E3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  <w:lang w:val="hr-HR"/>
        </w:rPr>
      </w:pPr>
      <w:r w:rsidRPr="000900D1">
        <w:rPr>
          <w:rFonts w:ascii="Calibri" w:hAnsi="Calibri"/>
          <w:sz w:val="16"/>
          <w:szCs w:val="16"/>
          <w:lang w:val="hr-HR"/>
        </w:rPr>
        <w:t xml:space="preserve">Zaključna cijena Osnove je jednaka ili viša od </w:t>
      </w:r>
      <w:r>
        <w:rPr>
          <w:rFonts w:ascii="Calibri" w:hAnsi="Calibri"/>
          <w:sz w:val="16"/>
          <w:szCs w:val="16"/>
          <w:lang w:val="hr-HR"/>
        </w:rPr>
        <w:t xml:space="preserve">100% opcijske cijene na konačni datum promatranja, </w:t>
      </w:r>
      <w:r w:rsidRPr="00556EF5">
        <w:rPr>
          <w:rFonts w:ascii="Calibri" w:hAnsi="Calibri"/>
          <w:sz w:val="16"/>
          <w:szCs w:val="16"/>
          <w:lang w:val="hr-HR"/>
        </w:rPr>
        <w:t>Ulagač dobiva inicijalnu nominalu</w:t>
      </w:r>
      <w:r>
        <w:rPr>
          <w:rFonts w:ascii="Calibri" w:hAnsi="Calibri"/>
          <w:sz w:val="16"/>
          <w:szCs w:val="16"/>
          <w:lang w:val="hr-HR"/>
        </w:rPr>
        <w:t xml:space="preserve"> i 100% povećanja apsolutne vrijednosti </w:t>
      </w:r>
      <w:r w:rsidR="00897B17">
        <w:rPr>
          <w:rFonts w:ascii="Calibri" w:hAnsi="Calibri"/>
          <w:sz w:val="16"/>
          <w:szCs w:val="16"/>
          <w:lang w:val="hr-HR"/>
        </w:rPr>
        <w:t>povećanja</w:t>
      </w:r>
      <w:r>
        <w:rPr>
          <w:rFonts w:ascii="Calibri" w:hAnsi="Calibri"/>
          <w:sz w:val="16"/>
          <w:szCs w:val="16"/>
          <w:lang w:val="hr-HR"/>
        </w:rPr>
        <w:t xml:space="preserve"> Osnove na konačni datum promatranja </w:t>
      </w:r>
      <w:r w:rsidR="00897B17">
        <w:rPr>
          <w:rFonts w:ascii="Calibri" w:hAnsi="Calibri"/>
          <w:sz w:val="16"/>
          <w:szCs w:val="16"/>
          <w:lang w:val="hr-HR"/>
        </w:rPr>
        <w:t>s tim da je maksimalna vrijednost otkupa ograničena na 1</w:t>
      </w:r>
      <w:r w:rsidR="00B533B1">
        <w:rPr>
          <w:rFonts w:ascii="Calibri" w:hAnsi="Calibri"/>
          <w:sz w:val="16"/>
          <w:szCs w:val="16"/>
          <w:lang w:val="hr-HR"/>
        </w:rPr>
        <w:t>31,50%</w:t>
      </w:r>
      <w:r w:rsidR="00897B17">
        <w:rPr>
          <w:rFonts w:ascii="Calibri" w:hAnsi="Calibri"/>
          <w:sz w:val="16"/>
          <w:szCs w:val="16"/>
          <w:lang w:val="hr-HR"/>
        </w:rPr>
        <w:t xml:space="preserve"> povećanja osnove.</w:t>
      </w:r>
      <w:r>
        <w:rPr>
          <w:rFonts w:ascii="Calibri" w:hAnsi="Calibri"/>
          <w:sz w:val="16"/>
          <w:szCs w:val="16"/>
          <w:lang w:val="hr-HR"/>
        </w:rPr>
        <w:t xml:space="preserve"> </w:t>
      </w:r>
    </w:p>
    <w:p w:rsidR="00E11EA3" w:rsidRPr="00556EF5" w:rsidRDefault="00D53318" w:rsidP="003E2DBA">
      <w:pPr>
        <w:pStyle w:val="BodyText2"/>
        <w:ind w:left="360" w:right="516"/>
        <w:rPr>
          <w:rFonts w:ascii="Calibri" w:hAnsi="Calibri" w:cs="Helvetica"/>
          <w:sz w:val="18"/>
          <w:szCs w:val="18"/>
          <w:lang w:val="hr-HR"/>
        </w:rPr>
      </w:pPr>
      <w:r>
        <w:rPr>
          <w:rFonts w:ascii="Calibri" w:hAnsi="Calibri" w:cs="Helvetica"/>
          <w:sz w:val="18"/>
          <w:szCs w:val="18"/>
          <w:lang w:val="hr-HR"/>
        </w:rPr>
        <w:t xml:space="preserve">       </w:t>
      </w:r>
      <w:r>
        <w:rPr>
          <w:rFonts w:ascii="Calibri" w:hAnsi="Calibri" w:cs="Helvetica"/>
          <w:noProof/>
          <w:sz w:val="18"/>
          <w:szCs w:val="18"/>
          <w:lang w:val="hr-HR" w:eastAsia="hr-HR"/>
        </w:rPr>
        <w:drawing>
          <wp:inline distT="0" distB="0" distL="0" distR="0">
            <wp:extent cx="2775922" cy="1530350"/>
            <wp:effectExtent l="19050" t="0" r="5378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22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687">
        <w:rPr>
          <w:rFonts w:ascii="Calibri" w:hAnsi="Calibri" w:cs="Calibri"/>
          <w:noProof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63500</wp:posOffset>
                </wp:positionV>
                <wp:extent cx="1371600" cy="152400"/>
                <wp:effectExtent l="0" t="254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622A" id="Rectangle 14" o:spid="_x0000_s1026" style="position:absolute;margin-left:48.15pt;margin-top:5pt;width:108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" stroked="f"/>
            </w:pict>
          </mc:Fallback>
        </mc:AlternateContent>
      </w: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</w:t>
      </w: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Primjeri su prezentirani samo u ilustrativne svrhe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Oni ne jamče buduće rezultate proizvoda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                                                                                                             </w:t>
      </w:r>
    </w:p>
    <w:p w:rsidR="009545E3" w:rsidRPr="00556EF5" w:rsidRDefault="0022309F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*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Bez ikakvih poreza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</w:t>
      </w:r>
    </w:p>
    <w:p w:rsidR="0001699F" w:rsidRPr="00556EF5" w:rsidRDefault="00F13B10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Koncepti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uložene 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korišteni u ovom dokumentu odnose se na vrijednost 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Denomina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cije na Početni datum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.</w:t>
      </w:r>
    </w:p>
    <w:p w:rsidR="00D53318" w:rsidRDefault="00D53318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123A35" w:rsidRPr="00556EF5" w:rsidRDefault="00123A35" w:rsidP="00B6201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0900D1" w:rsidRPr="00E6241B" w:rsidRDefault="000900D1" w:rsidP="000900D1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</w:pPr>
      <w:r w:rsidRPr="00E6241B"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  <w:lang w:val="en-US"/>
        </w:rPr>
        <w:t>TWIN WIN NOTE</w:t>
      </w:r>
    </w:p>
    <w:p w:rsidR="004C37E3" w:rsidRPr="00556EF5" w:rsidRDefault="004C37E3" w:rsidP="00B6201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9545E3" w:rsidRPr="00556EF5" w:rsidRDefault="009545E3" w:rsidP="0022348A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22348A">
      <w:pPr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IRANI PROIZVOD</w:t>
      </w:r>
    </w:p>
    <w:p w:rsidR="009545E3" w:rsidRPr="00556EF5" w:rsidRDefault="00EE4510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  <w:r w:rsidRPr="00556EF5">
        <w:rPr>
          <w:rFonts w:ascii="Calibri" w:hAnsi="Calibri" w:cs="Calibri"/>
          <w:sz w:val="18"/>
          <w:szCs w:val="18"/>
          <w:lang w:val="hr-HR" w:eastAsia="zh-TW"/>
        </w:rPr>
        <w:t>St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ru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tur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irani proizvod je investicijski alat razvijen od nekoliko 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financi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jskih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 instrumen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ata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. </w:t>
      </w:r>
      <w:r w:rsidR="002226F4">
        <w:rPr>
          <w:rFonts w:ascii="Calibri" w:hAnsi="Calibri" w:cs="Calibri"/>
          <w:sz w:val="18"/>
          <w:szCs w:val="18"/>
          <w:lang w:val="hr-HR" w:eastAsia="zh-TW"/>
        </w:rPr>
        <w:t>On kombinira jednu ili više v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rsta financijske imovine kao što su vlasnički udjeli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valute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,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 kamatne stope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(...)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i može se konstruirati pomoću različitih vrsta opcija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.</w:t>
      </w:r>
    </w:p>
    <w:p w:rsidR="00EE17AF" w:rsidRPr="00556EF5" w:rsidRDefault="00EE17AF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</w:p>
    <w:p w:rsidR="005C0585" w:rsidRPr="00556EF5" w:rsidRDefault="00D24F01" w:rsidP="00B62018">
      <w:pPr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TWIN WIN </w:t>
      </w:r>
      <w:r w:rsidR="00AE2FAE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TIP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</w:t>
      </w:r>
      <w:r w:rsidR="00AE2FAE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OG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PROIZVOD</w:t>
      </w:r>
      <w:r w:rsidR="00AE2FAE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A</w:t>
      </w:r>
      <w:r w:rsidR="0047095C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EE4510" w:rsidRPr="00556EF5">
        <w:rPr>
          <w:rFonts w:ascii="Calibri" w:hAnsi="Calibri" w:cs="Calibri"/>
          <w:b/>
          <w:bCs/>
          <w:sz w:val="18"/>
          <w:szCs w:val="18"/>
          <w:lang w:val="hr-HR"/>
        </w:rPr>
        <w:t>–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Ulagači snose kreditni rizik Izdavatelja i/ili Izdavateljeva Jamca/Garanta.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5306AE" w:rsidRPr="00442ABB">
        <w:rPr>
          <w:rFonts w:ascii="Calibri" w:hAnsi="Calibri" w:cs="Calibri"/>
          <w:sz w:val="18"/>
          <w:szCs w:val="18"/>
          <w:lang w:val="hr-HR" w:eastAsia="zh-TW"/>
        </w:rPr>
        <w:t xml:space="preserve">Proizvod predstavlja rizik gubitka otkupa </w:t>
      </w:r>
      <w:r w:rsidR="004B51D4" w:rsidRPr="00442ABB">
        <w:rPr>
          <w:rFonts w:ascii="Calibri" w:hAnsi="Calibri" w:cs="Calibri"/>
          <w:sz w:val="18"/>
          <w:szCs w:val="18"/>
          <w:lang w:val="hr-HR" w:eastAsia="zh-TW"/>
        </w:rPr>
        <w:t xml:space="preserve">inicijalno uložene glavnice za života proizvoda.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>Na Datum dospijeća strukturirani proizvod sa zaštitom glavnice jamči isplatu uložene glavnice</w:t>
      </w:r>
      <w:r w:rsidR="00150D84">
        <w:rPr>
          <w:rFonts w:ascii="Calibri" w:hAnsi="Calibri" w:cs="Calibri"/>
          <w:bCs/>
          <w:sz w:val="18"/>
          <w:szCs w:val="18"/>
          <w:lang w:val="hr-HR"/>
        </w:rPr>
        <w:t>.</w:t>
      </w:r>
      <w:r w:rsidR="00442ABB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Glavni rizik povezan s ovakvim tipom proizvoda jest rizik gubitka glavnice, vezan uz fluktuacije tržišta na više ili na niže. Postoji mogućnost da dio ili cjelokupna uložena glavnica propadne. Glavnica nije zajamčena u slučaju prijevremenog raskida prije dospijeća.</w:t>
      </w:r>
    </w:p>
    <w:tbl>
      <w:tblPr>
        <w:tblW w:w="10888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559"/>
        <w:gridCol w:w="2268"/>
        <w:gridCol w:w="1985"/>
        <w:gridCol w:w="1559"/>
        <w:gridCol w:w="1581"/>
        <w:gridCol w:w="35"/>
      </w:tblGrid>
      <w:tr w:rsidR="005C0585" w:rsidRPr="00556EF5" w:rsidTr="00D24F01">
        <w:trPr>
          <w:gridAfter w:val="1"/>
          <w:wAfter w:w="35" w:type="dxa"/>
          <w:trHeight w:val="263"/>
          <w:jc w:val="center"/>
        </w:trPr>
        <w:tc>
          <w:tcPr>
            <w:tcW w:w="10853" w:type="dxa"/>
            <w:gridSpan w:val="6"/>
            <w:shd w:val="clear" w:color="auto" w:fill="8DB3E2"/>
            <w:vAlign w:val="center"/>
          </w:tcPr>
          <w:p w:rsidR="005C0585" w:rsidRPr="00556EF5" w:rsidRDefault="00D24F01" w:rsidP="0084209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GLAVNE ZNAČAJKE</w:t>
            </w:r>
          </w:p>
        </w:tc>
      </w:tr>
      <w:tr w:rsidR="009545E3" w:rsidRPr="00556EF5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9545E3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Izdavatelj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B14560" w:rsidRPr="00556EF5" w:rsidRDefault="004B51D4" w:rsidP="005B3C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B51D4">
              <w:rPr>
                <w:rFonts w:ascii="Calibri" w:hAnsi="Calibri" w:cs="Calibri"/>
                <w:sz w:val="18"/>
                <w:szCs w:val="18"/>
                <w:lang w:val="hr-HR"/>
              </w:rPr>
              <w:t>SG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Issuer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sa sjedištem u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Luxembourg 33, boulevard du Prince Henri L-1724.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Podliježe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supervi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ziji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Commission de Surveillance du Secteur Financier “CSSF”. N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 postoji rejting Izdavatelja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Jurisdi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sudovi</w:t>
            </w:r>
            <w:r w:rsidR="001B74F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Engl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eske</w:t>
            </w:r>
          </w:p>
        </w:tc>
      </w:tr>
      <w:tr w:rsidR="005C0585" w:rsidRPr="008C7132" w:rsidTr="00C437C4">
        <w:trPr>
          <w:gridAfter w:val="1"/>
          <w:wAfter w:w="35" w:type="dxa"/>
          <w:trHeight w:val="728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5C0585" w:rsidRPr="00556EF5" w:rsidRDefault="00407B5E" w:rsidP="005B3C2F">
            <w:pPr>
              <w:rPr>
                <w:rFonts w:ascii="Calibri" w:hAnsi="Calibri" w:cs="Calibri"/>
                <w:b/>
                <w:bCs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zdavateljev Jamac/Garant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9545E3" w:rsidRPr="00556EF5" w:rsidRDefault="0022309F" w:rsidP="001A49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 (A2 : Moody's / A : Standard &amp; Poor's)*</w:t>
            </w:r>
          </w:p>
          <w:p w:rsidR="005C0585" w:rsidRPr="00556EF5" w:rsidRDefault="0022309F" w:rsidP="001A49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*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Kreditni rejting u ovom dokumentu vrijedi na datum izdavanja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Kreditni rejting Jamca/Garanta (ako postoji) ne treba smatrati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kacijom budućeg kreditnog rejtinga Jamca/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Garant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jer podliježe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cijama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tijekom</w:t>
            </w:r>
            <w:r w:rsidR="005B3C2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životnog vijeka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C3EF8" w:rsidRPr="00556EF5" w:rsidRDefault="006C3EF8" w:rsidP="006C3EF8">
            <w:pPr>
              <w:pStyle w:val="Default"/>
              <w:jc w:val="both"/>
              <w:rPr>
                <w:rFonts w:ascii="Calibri" w:hAnsi="Calibri" w:cs="Calibri"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Kod vanjskih Izdavatelja</w:t>
            </w:r>
            <w:r w:rsidR="00231DDC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Kreditni rejting Izdavatelja i/ili njegovog eventualnog Jamca/Garanta na Početni datum, jednak je ili viši od kreditnog rejtinga Société Générale kod najmanje jedne velike rejting agencije (Standard &amp;Poor's ili Moody's). Taj se rejting ne smatra indikacijom budućeg kreditnog rejtinga Izdavatelja i/ili Jamca/Garanta (ako postoji), jer podliježe fluktuacijama tijekom životnog vijeka proizvoda.</w:t>
            </w:r>
          </w:p>
        </w:tc>
      </w:tr>
      <w:tr w:rsidR="00944749" w:rsidRPr="008C7132" w:rsidTr="00C437C4">
        <w:trPr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A73C72" w:rsidRPr="00556EF5" w:rsidRDefault="00944749" w:rsidP="005B3C2F">
            <w:pPr>
              <w:rPr>
                <w:rFonts w:ascii="Calibri" w:eastAsia="SimSun" w:hAnsi="Calibri" w:cs="Calibri"/>
                <w:b/>
                <w:bCs/>
                <w:i/>
                <w:iCs/>
                <w:color w:val="4F81BD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Distribut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</w:t>
            </w:r>
          </w:p>
        </w:tc>
        <w:tc>
          <w:tcPr>
            <w:tcW w:w="8987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A73C72" w:rsidRPr="00556EF5" w:rsidRDefault="00231DDC" w:rsidP="00BB610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SPLITSKA BANKA d.d., </w:t>
            </w:r>
            <w:r w:rsidR="00BB6108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 w:rsidR="00BB6108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61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, 21000 Split, OIB: 69326397242, </w:t>
            </w:r>
            <w:r w:rsidR="006C3EF8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Odjel privatnog bankarstva Splitske Banke</w:t>
            </w:r>
          </w:p>
        </w:tc>
      </w:tr>
      <w:tr w:rsidR="005C0585" w:rsidRPr="008C7132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5C0585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Pravna priroda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5C0585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užnički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nstrument (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dug višeg reda prvenstva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)</w:t>
            </w:r>
          </w:p>
        </w:tc>
      </w:tr>
      <w:tr w:rsidR="008A1EA9" w:rsidRPr="008C7132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8A1EA9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2" w:name="bmkInTermsCurrencyTitle"/>
            <w:bookmarkEnd w:id="2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8A1EA9" w:rsidRPr="00556EF5" w:rsidRDefault="002D6E13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</w:p>
        </w:tc>
      </w:tr>
      <w:tr w:rsidR="008A1EA9" w:rsidRPr="008C7132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8A1EA9" w:rsidRPr="00556EF5" w:rsidRDefault="00407B5E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Nominal</w:t>
            </w:r>
            <w:bookmarkStart w:id="3" w:name="bmkNominalTitle"/>
            <w:bookmarkEnd w:id="3"/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8A1EA9" w:rsidRPr="00556EF5" w:rsidRDefault="002D6E13" w:rsidP="00BB61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="001516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5.000.000</w:t>
            </w:r>
            <w:r w:rsidR="0040734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40734F" w:rsidRPr="001C7A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i.e.</w:t>
            </w:r>
            <w:r w:rsidR="001516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5.000</w:t>
            </w:r>
            <w:r w:rsidR="0040734F" w:rsidRPr="001C7A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40734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vrijednosnih papira</w:t>
            </w:r>
          </w:p>
        </w:tc>
      </w:tr>
      <w:tr w:rsidR="009C2B3C" w:rsidRPr="00556EF5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9C2B3C" w:rsidRPr="00556EF5" w:rsidRDefault="009C2B3C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Denomina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cija</w:t>
            </w:r>
            <w:bookmarkStart w:id="4" w:name="bmkDenominationTitle"/>
            <w:bookmarkEnd w:id="4"/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9C2B3C" w:rsidRPr="00556EF5" w:rsidRDefault="002D6E13" w:rsidP="00D24F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="00D24F01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1,000 i.e. 1 </w:t>
            </w:r>
            <w:r w:rsidR="00D24F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 papir</w:t>
            </w:r>
          </w:p>
        </w:tc>
      </w:tr>
      <w:tr w:rsidR="008A1EA9" w:rsidRPr="00556EF5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8A1EA9" w:rsidRPr="00556EF5" w:rsidRDefault="00407B5E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Minim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alni iznos trgovanja</w:t>
            </w:r>
            <w:bookmarkStart w:id="5" w:name="bmkMinimalTradingAmountTitle"/>
            <w:bookmarkEnd w:id="5"/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8A1EA9" w:rsidRPr="00556EF5" w:rsidRDefault="002D6E13" w:rsidP="00D24F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D24F01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D24F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="00D24F01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,000 i.e. 1</w:t>
            </w:r>
            <w:r w:rsidR="00D24F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="00D24F01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bookmarkStart w:id="6" w:name="bmkMinimalTradingAmountContents"/>
            <w:bookmarkEnd w:id="6"/>
            <w:r w:rsidR="00D24F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vrijednosnih papira</w:t>
            </w:r>
          </w:p>
        </w:tc>
      </w:tr>
      <w:tr w:rsidR="00D24F01" w:rsidRPr="00556EF5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D24F01" w:rsidRPr="00556EF5" w:rsidRDefault="00D24F0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7" w:name="bmkLaunchDateTitle"/>
            <w:bookmarkEnd w:id="7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Početni datum</w:t>
            </w:r>
          </w:p>
        </w:tc>
        <w:tc>
          <w:tcPr>
            <w:tcW w:w="8952" w:type="dxa"/>
            <w:gridSpan w:val="5"/>
            <w:shd w:val="pct10" w:color="auto" w:fill="auto"/>
          </w:tcPr>
          <w:p w:rsidR="00D24F01" w:rsidRPr="00D24F01" w:rsidRDefault="00B533B1" w:rsidP="00B533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31.07.2018.</w:t>
            </w:r>
          </w:p>
        </w:tc>
      </w:tr>
      <w:tr w:rsidR="00D24F01" w:rsidRPr="00556EF5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D24F01" w:rsidRPr="00556EF5" w:rsidRDefault="00D24F01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Inicijalni datum vrednovanja</w:t>
            </w:r>
          </w:p>
        </w:tc>
        <w:tc>
          <w:tcPr>
            <w:tcW w:w="8952" w:type="dxa"/>
            <w:gridSpan w:val="5"/>
            <w:shd w:val="pct10" w:color="auto" w:fill="auto"/>
          </w:tcPr>
          <w:p w:rsidR="00D24F01" w:rsidRPr="00D24F01" w:rsidRDefault="00B533B1" w:rsidP="00D24F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31.07.2018.</w:t>
            </w:r>
          </w:p>
        </w:tc>
      </w:tr>
      <w:tr w:rsidR="00D24F01" w:rsidRPr="00556EF5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D24F01" w:rsidRPr="00556EF5" w:rsidRDefault="00D24F0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8" w:name="bmkIssueDateTitle"/>
            <w:bookmarkEnd w:id="8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izdanja</w:t>
            </w:r>
          </w:p>
        </w:tc>
        <w:tc>
          <w:tcPr>
            <w:tcW w:w="8952" w:type="dxa"/>
            <w:gridSpan w:val="5"/>
            <w:shd w:val="pct10" w:color="auto" w:fill="auto"/>
          </w:tcPr>
          <w:p w:rsidR="00D24F01" w:rsidRPr="00D24F01" w:rsidRDefault="00B533B1" w:rsidP="00407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07.08.2018.</w:t>
            </w:r>
          </w:p>
        </w:tc>
      </w:tr>
      <w:tr w:rsidR="008A1EA9" w:rsidRPr="008C7132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8A1EA9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Konačni datum vrednovanja</w:t>
            </w:r>
            <w:r w:rsidR="00407B5E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</w:t>
            </w:r>
            <w:bookmarkStart w:id="9" w:name="bmkFinalObservationDateTitle"/>
            <w:bookmarkEnd w:id="9"/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8A1EA9" w:rsidRPr="00556EF5" w:rsidRDefault="00B533B1" w:rsidP="0040734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01.08.2022.</w:t>
            </w:r>
          </w:p>
        </w:tc>
      </w:tr>
      <w:tr w:rsidR="008A1EA9" w:rsidRPr="008C7132" w:rsidTr="00C437C4">
        <w:trPr>
          <w:gridAfter w:val="1"/>
          <w:wAfter w:w="35" w:type="dxa"/>
          <w:trHeight w:val="366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8A1EA9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10" w:name="bmkMaturityDateTitle"/>
            <w:bookmarkEnd w:id="10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dospijeća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8A1EA9" w:rsidRPr="00556EF5" w:rsidRDefault="00B533B1" w:rsidP="0040734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08.08.2022.</w:t>
            </w:r>
          </w:p>
        </w:tc>
      </w:tr>
      <w:tr w:rsidR="008A1EA9" w:rsidRPr="00556EF5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8A1EA9" w:rsidRPr="00556EF5" w:rsidRDefault="005B3C2F" w:rsidP="0084209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bookmarkStart w:id="11" w:name="bmkIssuePriceTitle"/>
            <w:bookmarkEnd w:id="11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Cijena izdanja</w:t>
            </w:r>
          </w:p>
        </w:tc>
        <w:tc>
          <w:tcPr>
            <w:tcW w:w="8952" w:type="dxa"/>
            <w:gridSpan w:val="5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8A1EA9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100% Denomina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</w:t>
            </w:r>
          </w:p>
        </w:tc>
      </w:tr>
      <w:tr w:rsidR="00E76AC9" w:rsidRPr="008C7132" w:rsidTr="00C437C4">
        <w:trPr>
          <w:gridAfter w:val="1"/>
          <w:wAfter w:w="35" w:type="dxa"/>
          <w:trHeight w:val="66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8952" w:type="dxa"/>
            <w:gridSpan w:val="5"/>
            <w:shd w:val="clear" w:color="auto" w:fill="DBE5F1"/>
            <w:vAlign w:val="center"/>
          </w:tcPr>
          <w:p w:rsidR="00E76AC9" w:rsidRPr="00556EF5" w:rsidRDefault="00E76AC9" w:rsidP="00E76AC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</w:tr>
      <w:tr w:rsidR="00E76AC9" w:rsidRPr="008C7132" w:rsidTr="00E76AC9">
        <w:trPr>
          <w:gridAfter w:val="1"/>
          <w:wAfter w:w="35" w:type="dxa"/>
          <w:trHeight w:val="273"/>
          <w:jc w:val="center"/>
        </w:trPr>
        <w:tc>
          <w:tcPr>
            <w:tcW w:w="19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E76AC9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E76AC9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E76AC9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437C4">
              <w:rPr>
                <w:rFonts w:ascii="Calibri" w:hAnsi="Calibri" w:cs="Calibri"/>
                <w:sz w:val="18"/>
                <w:szCs w:val="18"/>
                <w:lang w:val="hr-HR"/>
              </w:rPr>
              <w:t xml:space="preserve">Bloomberg Ticker 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E76AC9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437C4">
              <w:rPr>
                <w:rFonts w:ascii="Calibri" w:hAnsi="Calibri" w:cs="Calibri"/>
                <w:sz w:val="18"/>
                <w:szCs w:val="18"/>
                <w:lang w:val="hr-HR"/>
              </w:rPr>
              <w:t>Stock Exchange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F40CC0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Opcijska cijena</w:t>
            </w:r>
          </w:p>
        </w:tc>
        <w:tc>
          <w:tcPr>
            <w:tcW w:w="158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F40CC0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Zaštitna granica</w:t>
            </w:r>
          </w:p>
        </w:tc>
      </w:tr>
      <w:tr w:rsidR="00E76AC9" w:rsidRPr="008C7132" w:rsidTr="00284BA1">
        <w:trPr>
          <w:gridAfter w:val="1"/>
          <w:wAfter w:w="35" w:type="dxa"/>
          <w:trHeight w:val="1340"/>
          <w:jc w:val="center"/>
        </w:trPr>
        <w:tc>
          <w:tcPr>
            <w:tcW w:w="19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C437C4" w:rsidRDefault="002D6E13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WTI CRUDE NYMEX (CL)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F40CC0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F40CC0">
              <w:rPr>
                <w:rFonts w:ascii="ArialMT" w:hAnsi="ArialMT" w:cs="ArialMT"/>
                <w:sz w:val="18"/>
                <w:szCs w:val="18"/>
                <w:lang w:val="hr-HR" w:eastAsia="hr-HR"/>
              </w:rPr>
              <w:t>USD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2D6E13" w:rsidP="00C437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CL1 + Cmdty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556EF5" w:rsidRDefault="00F40CC0" w:rsidP="004073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NEW YORK STOCK EXCHANGE, INC.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B533B1" w:rsidRDefault="00B533B1" w:rsidP="00C437C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hr-HR" w:eastAsia="hr-HR"/>
              </w:rPr>
            </w:pPr>
            <w:r w:rsidRPr="00B533B1">
              <w:rPr>
                <w:rFonts w:ascii="ArialMT" w:hAnsi="ArialMT" w:cs="ArialMT"/>
                <w:sz w:val="18"/>
                <w:szCs w:val="18"/>
                <w:lang w:val="hr-HR" w:eastAsia="hr-HR"/>
              </w:rPr>
              <w:t>68,76</w:t>
            </w:r>
          </w:p>
        </w:tc>
        <w:tc>
          <w:tcPr>
            <w:tcW w:w="15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BE5F1"/>
            <w:vAlign w:val="center"/>
          </w:tcPr>
          <w:p w:rsidR="00E76AC9" w:rsidRPr="00B533B1" w:rsidRDefault="00B533B1" w:rsidP="004073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hr-HR" w:eastAsia="hr-HR"/>
              </w:rPr>
            </w:pPr>
            <w:r w:rsidRPr="00B533B1">
              <w:rPr>
                <w:rFonts w:ascii="ArialMT" w:hAnsi="ArialMT" w:cs="ArialMT"/>
                <w:sz w:val="18"/>
                <w:szCs w:val="18"/>
                <w:lang w:val="hr-HR" w:eastAsia="hr-HR"/>
              </w:rPr>
              <w:t>47,1006</w:t>
            </w:r>
          </w:p>
        </w:tc>
      </w:tr>
      <w:tr w:rsidR="00E76AC9" w:rsidRPr="008C7132" w:rsidTr="00C437C4">
        <w:trPr>
          <w:gridAfter w:val="1"/>
          <w:wAfter w:w="35" w:type="dxa"/>
          <w:trHeight w:val="66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3F4992" w:rsidRDefault="00E76AC9" w:rsidP="00E76AC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Opcijska</w:t>
            </w:r>
            <w:r w:rsidRPr="00983C4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cijena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3F4992" w:rsidRDefault="00E76AC9" w:rsidP="00983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Zaključna cijena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Osnove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na Inicijalni datum vrednovanja</w:t>
            </w:r>
          </w:p>
        </w:tc>
      </w:tr>
      <w:tr w:rsidR="00E76AC9" w:rsidRPr="008C7132" w:rsidTr="00C437C4">
        <w:trPr>
          <w:gridAfter w:val="1"/>
          <w:wAfter w:w="35" w:type="dxa"/>
          <w:trHeight w:val="66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3F4992" w:rsidRDefault="00E76AC9" w:rsidP="00E76AC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Zaštitna granica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3F4992" w:rsidRDefault="00B533B1" w:rsidP="00E76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68,50%</w:t>
            </w:r>
            <w:r w:rsidR="00E76AC9" w:rsidRPr="003F499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E76AC9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Inicijalne Osnove (na Europski način, detaljno promatrano)</w:t>
            </w:r>
          </w:p>
        </w:tc>
      </w:tr>
      <w:tr w:rsidR="00E76AC9" w:rsidRPr="008C7132" w:rsidTr="00C437C4">
        <w:trPr>
          <w:gridAfter w:val="1"/>
          <w:wAfter w:w="35" w:type="dxa"/>
          <w:trHeight w:val="66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3F4992" w:rsidRDefault="00E76AC9" w:rsidP="00983C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Sudjelovanje</w:t>
            </w:r>
            <w:r w:rsidRPr="003F499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3E7ED0" w:rsidRDefault="00E76AC9" w:rsidP="00E76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3F499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Pr="003F499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0%</w:t>
            </w:r>
          </w:p>
        </w:tc>
      </w:tr>
      <w:tr w:rsidR="00E76AC9" w:rsidRPr="008C7132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3F4992" w:rsidRDefault="00E76AC9" w:rsidP="00E76AC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Ograničenje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3F4992" w:rsidRDefault="00B533B1" w:rsidP="00E76A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31,50%</w:t>
            </w:r>
          </w:p>
        </w:tc>
      </w:tr>
      <w:tr w:rsidR="00E76AC9" w:rsidRPr="008C7132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RDefault="00E76AC9" w:rsidP="00983C42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Otkup na Datum dospijeća</w:t>
            </w:r>
          </w:p>
          <w:p w:rsidR="00E76AC9" w:rsidRPr="003F4992" w:rsidDel="009545E3" w:rsidRDefault="00E76AC9" w:rsidP="00E76AC9">
            <w:pPr>
              <w:keepNext/>
              <w:keepLines/>
              <w:spacing w:before="200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3F4992" w:rsidRDefault="00E76AC9" w:rsidP="00E76AC9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F499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•  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Ukoliko na Konačni datum promatranja, Zaključna cijena Osnove bude na ili iznad 100% Opcijske cijene, otkup će biti jednak</w:t>
            </w:r>
            <w:r w:rsidRPr="003F499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:</w:t>
            </w:r>
          </w:p>
          <w:p w:rsidR="00E76AC9" w:rsidRPr="003F4992" w:rsidRDefault="00E76AC9" w:rsidP="00E76AC9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cija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x [ 100% +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Sudjelovanje x Min[ </w:t>
            </w:r>
            <w:r w:rsidR="00B533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31,50%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; 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Zaključna cijena Osnove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Opcijska cijena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- 1) ]</w:t>
            </w:r>
          </w:p>
          <w:p w:rsidR="00E76AC9" w:rsidRPr="00556EF5" w:rsidRDefault="00E76AC9" w:rsidP="00983C4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E76AC9" w:rsidRPr="007F209A" w:rsidRDefault="00E76AC9" w:rsidP="00983C42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• 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Ukoliko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datum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promatranja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Zaklju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Osnove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bude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ispod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100%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Opcijske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cijene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ili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iznad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B533B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68,50%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Opcijske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cijene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r w:rsidRPr="00983C4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š</w:t>
            </w:r>
            <w:r w:rsidRPr="00983C4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titna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983C4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granica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)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ć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biti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jednak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:</w:t>
            </w:r>
          </w:p>
          <w:p w:rsidR="00E76AC9" w:rsidRPr="003F4992" w:rsidRDefault="00E76AC9" w:rsidP="00E76AC9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cija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x [ 100% +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Sudjelovanje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x (1 -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Zaključna cijena Osnove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Opcijska cijena</w:t>
            </w: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) ]</w:t>
            </w:r>
          </w:p>
          <w:p w:rsidR="00E76AC9" w:rsidRPr="00556EF5" w:rsidRDefault="00E76AC9" w:rsidP="00983C4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lastRenderedPageBreak/>
              <w:t>Plaća se na Datum dospijeća (namira u gotovini)</w:t>
            </w:r>
          </w:p>
          <w:p w:rsidR="00E76AC9" w:rsidRPr="007F209A" w:rsidRDefault="00E76AC9" w:rsidP="00983C42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• 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Ukoliko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datum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promatranja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Zaklju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Osnove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bude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strogo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ispod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B533B1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68,50%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Opcijske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cijene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r w:rsidRPr="00983C4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š</w:t>
            </w:r>
            <w:r w:rsidRPr="00983C4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titna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983C4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granica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)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ć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biti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jednak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:</w:t>
            </w:r>
          </w:p>
          <w:p w:rsidR="00E76AC9" w:rsidRPr="003F4992" w:rsidRDefault="00E76AC9" w:rsidP="00E76AC9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F49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cija</w:t>
            </w:r>
            <w:r w:rsidR="002D6E1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x 100%</w:t>
            </w:r>
          </w:p>
          <w:p w:rsidR="00E76AC9" w:rsidRPr="00556EF5" w:rsidRDefault="00E76AC9" w:rsidP="00737885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E76AC9" w:rsidRPr="007F209A" w:rsidRDefault="00E76AC9" w:rsidP="00E76AC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C21BB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Gdje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C21BB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je</w:t>
            </w:r>
            <w:r w:rsidRPr="007F209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Zaklju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Osnove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zaklju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Osnove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ni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datum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promatranja</w:t>
            </w:r>
            <w:r w:rsidRPr="007F20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</w:p>
          <w:p w:rsidR="00E76AC9" w:rsidRPr="00556EF5" w:rsidRDefault="00E76AC9" w:rsidP="00C21BB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E76AC9" w:rsidRPr="00556EF5" w:rsidRDefault="00E76AC9" w:rsidP="00C21BB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E76AC9" w:rsidRPr="003F4992" w:rsidDel="009545E3" w:rsidRDefault="00E76AC9" w:rsidP="00C21B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Namirenje: Ulagača se otkupljuje u gotovini.</w:t>
            </w:r>
          </w:p>
        </w:tc>
      </w:tr>
      <w:tr w:rsidR="00E76AC9" w:rsidRPr="008C7132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Del="009545E3" w:rsidRDefault="00E76AC9" w:rsidP="00E76AC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Agent za izračun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556EF5" w:rsidDel="009545E3" w:rsidRDefault="00E76AC9" w:rsidP="00E76A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 SA</w:t>
            </w:r>
          </w:p>
        </w:tc>
      </w:tr>
      <w:tr w:rsidR="00E76AC9" w:rsidRPr="008C7132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RDefault="00E76AC9" w:rsidP="00E76AC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Platni agent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556EF5" w:rsidRDefault="00E76AC9" w:rsidP="00E76A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Société Générale Bank &amp; Trust, 11 avenue Emile Reuter, 2420 Luxembourg, Luxembourg</w:t>
            </w:r>
          </w:p>
        </w:tc>
      </w:tr>
      <w:tr w:rsidR="00E76AC9" w:rsidRPr="008C7132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Del="009545E3" w:rsidRDefault="00E76AC9" w:rsidP="00E76AC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Kotacija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556EF5" w:rsidDel="009545E3" w:rsidRDefault="00E76AC9" w:rsidP="00E76A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Nema</w:t>
            </w:r>
          </w:p>
        </w:tc>
      </w:tr>
      <w:tr w:rsidR="00E76AC9" w:rsidRPr="008C7132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Del="009545E3" w:rsidRDefault="00E76AC9" w:rsidP="00E76AC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Likvidnost za životnog vijeka proizvoda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556EF5" w:rsidRDefault="00E76AC9" w:rsidP="00E76A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raspoloživi volumen dostatan, u normalnim tržišnim uvjetima dnevni raspon između ponude i potražnje kotirat će Izdavatelj za čitavog životnog vijeka proizvoda uz raspon od 1,00%.</w:t>
            </w:r>
          </w:p>
          <w:p w:rsidR="00E76AC9" w:rsidRPr="00556EF5" w:rsidRDefault="00E76AC9" w:rsidP="00E76A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traženi volumen trgovanja prevelik u svjetlu likvidnosti Osnovne imovine ili je volatilnost abnormalno visoka, dotični Agent za izračun ima pravo po vlastitoj diskreciji proširiti raspo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ponude i potražnje.</w:t>
            </w:r>
          </w:p>
          <w:p w:rsidR="00E76AC9" w:rsidRPr="00556EF5" w:rsidDel="009545E3" w:rsidRDefault="00E76AC9" w:rsidP="00E76A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spo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 između ponude i potražnje proizvoda uključuje i akumuliranu kamatu na koju Ulagač ima pravo. Na datum kreditnog događaja u vezi s Izdavateljem i/ili njegovim Jamcem/Garantom, ili oko tog datuma, a za vrijeme životnog vijeka proizvoda, njegova likvidnost može biti privremeno obustavljena.</w:t>
            </w:r>
          </w:p>
        </w:tc>
      </w:tr>
      <w:tr w:rsidR="00E76AC9" w:rsidRPr="008C7132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szCs w:val="18"/>
                <w:lang w:val="hr-HR"/>
              </w:rPr>
              <w:t>Sporazum o radnim danima u svrhu plaćanja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556EF5" w:rsidDel="009545E3" w:rsidRDefault="00E76AC9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742AB">
              <w:rPr>
                <w:rFonts w:ascii="Calibri" w:hAnsi="Calibri" w:cs="Calibri"/>
                <w:sz w:val="18"/>
                <w:szCs w:val="18"/>
                <w:lang w:val="hr-HR"/>
              </w:rPr>
              <w:t>Nakon plaćanja radni dan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, u skladu s ISDA</w:t>
            </w:r>
          </w:p>
        </w:tc>
      </w:tr>
      <w:tr w:rsidR="00E76AC9" w:rsidRPr="00556EF5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Radni dan u svrhu plaćanja</w:t>
            </w:r>
          </w:p>
        </w:tc>
        <w:tc>
          <w:tcPr>
            <w:tcW w:w="8952" w:type="dxa"/>
            <w:gridSpan w:val="5"/>
            <w:shd w:val="pct10" w:color="auto" w:fill="auto"/>
            <w:vAlign w:val="center"/>
          </w:tcPr>
          <w:p w:rsidR="00E76AC9" w:rsidRPr="00556EF5" w:rsidDel="009545E3" w:rsidRDefault="00E76AC9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London,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skladu s ISDA</w:t>
            </w:r>
          </w:p>
        </w:tc>
      </w:tr>
      <w:tr w:rsidR="00E76AC9" w:rsidRPr="00556EF5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Mjerodavno pravo</w:t>
            </w:r>
          </w:p>
        </w:tc>
        <w:tc>
          <w:tcPr>
            <w:tcW w:w="8952" w:type="dxa"/>
            <w:gridSpan w:val="5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Del="009545E3" w:rsidRDefault="00E76AC9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Englesko pravo</w:t>
            </w:r>
          </w:p>
        </w:tc>
      </w:tr>
      <w:tr w:rsidR="00E76AC9" w:rsidRPr="00556EF5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Ograničenja prodaje </w:t>
            </w:r>
          </w:p>
        </w:tc>
        <w:tc>
          <w:tcPr>
            <w:tcW w:w="8952" w:type="dxa"/>
            <w:gridSpan w:val="5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EA77CC">
            <w:pPr>
              <w:tabs>
                <w:tab w:val="left" w:pos="284"/>
              </w:tabs>
              <w:spacing w:before="100" w:beforeAutospacing="1" w:after="8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Ovaj dokument ne predsta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vlja ponudu za prodaju 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 Sjedinjen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im Američkim Državama. 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 niti prenositi u Sjedinjenim Američkim Državama bez registracije ili oslobođenja od registracije prema Zakonu o vrijednosnim papirima SAD-a iz 1933. godine (</w:t>
            </w: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US Securities Act 1933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s pripadajućim izmjenama i dopunama.  Uz određene iznimke,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nuditi, prodavati niti dostavljati „osobama iz SAD-a“.</w:t>
            </w:r>
          </w:p>
          <w:p w:rsidR="00E76AC9" w:rsidRPr="00556EF5" w:rsidRDefault="00E76AC9" w:rsidP="00EA77C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 detaljne informacije o ograničenjima ponude i prodaje koja vrijede za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Ulagač je pozvan konzultirati ponudbenu dokumentaciju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Smatra se da su osobe koje dođu u posjed ovog dokumenta isti pročitale te da se pridržavaju ograničenja prije bilo kakve odluke o ulaganju.</w:t>
            </w:r>
          </w:p>
          <w:p w:rsidR="00E76AC9" w:rsidRPr="00556EF5" w:rsidDel="009545E3" w:rsidRDefault="00E76AC9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Navedena ograničenja ne predstavljaju konačan popis zemalja u kojima se proizvod ili njegova Osnova smiju stavljati na tržište; u drugim zemljama mogu postojati i dodatna ograničenja.</w:t>
            </w:r>
          </w:p>
        </w:tc>
      </w:tr>
      <w:tr w:rsidR="00E76AC9" w:rsidRPr="00556EF5" w:rsidTr="00C437C4">
        <w:trPr>
          <w:gridAfter w:val="1"/>
          <w:wAfter w:w="35" w:type="dxa"/>
          <w:trHeight w:val="185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šifra/kod</w:t>
            </w:r>
          </w:p>
        </w:tc>
        <w:tc>
          <w:tcPr>
            <w:tcW w:w="8952" w:type="dxa"/>
            <w:gridSpan w:val="5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Del="009545E3" w:rsidRDefault="00151687" w:rsidP="002234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516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XS1842908557</w:t>
            </w:r>
          </w:p>
        </w:tc>
      </w:tr>
      <w:tr w:rsidR="00E76AC9" w:rsidRPr="00556EF5" w:rsidTr="00C437C4">
        <w:trPr>
          <w:gridAfter w:val="1"/>
          <w:wAfter w:w="35" w:type="dxa"/>
          <w:trHeight w:val="175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RDefault="00E76AC9" w:rsidP="00F4523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Objava procjene</w:t>
            </w:r>
          </w:p>
        </w:tc>
        <w:tc>
          <w:tcPr>
            <w:tcW w:w="8952" w:type="dxa"/>
            <w:gridSpan w:val="5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6228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može zatražiti od Privatnog bankarstva Splitske banke procjenu u skladu sa svojom procjenom.</w:t>
            </w:r>
          </w:p>
        </w:tc>
      </w:tr>
      <w:tr w:rsidR="00E76AC9" w:rsidRPr="008C7132" w:rsidTr="00C437C4">
        <w:trPr>
          <w:gridAfter w:val="1"/>
          <w:wAfter w:w="35" w:type="dxa"/>
          <w:trHeight w:val="821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Dvostruka procjena</w:t>
            </w:r>
          </w:p>
        </w:tc>
        <w:tc>
          <w:tcPr>
            <w:tcW w:w="8952" w:type="dxa"/>
            <w:gridSpan w:val="5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Del="009545E3" w:rsidRDefault="00E76AC9" w:rsidP="009C07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E76AC9" w:rsidRPr="00556EF5" w:rsidTr="00C437C4">
        <w:trPr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Uvjeti prodaje</w:t>
            </w:r>
          </w:p>
        </w:tc>
        <w:tc>
          <w:tcPr>
            <w:tcW w:w="8987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Sadržaj ovog dokumenta nije podnesen nijednom regulatoru niti ga je ijedan regulator odobrio. Prije bilo kakve odluke o ulaganju, ulagaču se savjetuje da se upozna s čitavim dokumentom i prospektom (ako postoji) te da u slučaju pitanja konzultira vanjske savjetnike. </w:t>
            </w:r>
          </w:p>
        </w:tc>
      </w:tr>
      <w:tr w:rsidR="00E76AC9" w:rsidRPr="00556EF5" w:rsidTr="00C437C4">
        <w:trPr>
          <w:trHeight w:val="3084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RDefault="00E76AC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Naknada koja se plaća Distributeru:</w:t>
            </w:r>
          </w:p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987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22348A">
            <w:pPr>
              <w:jc w:val="both"/>
              <w:rPr>
                <w:rFonts w:ascii="Calibri" w:hAnsi="Calibri" w:cs="Calibri"/>
                <w:sz w:val="18"/>
                <w:szCs w:val="20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Distributer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može dobiti najveću naknadu od 1% godišnje na nominalni iznos plasiranih vrijednosnih papira (izračunano na osnovu inicijalnog i ukupnog životnog vijeka naslova, pa i u slučaju povrata ili prijevremenog otkupa prije Datuma dospijeća)</w:t>
            </w:r>
            <w:r w:rsidRPr="00556EF5">
              <w:rPr>
                <w:rFonts w:ascii="Calibri" w:hAnsi="Calibri" w:cs="Calibri"/>
                <w:i/>
                <w:iCs/>
                <w:sz w:val="18"/>
                <w:szCs w:val="20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Ova naknada ugrađena je u cijenu prilikom kupnje*.</w:t>
            </w:r>
          </w:p>
          <w:p w:rsidR="00E76AC9" w:rsidRPr="00556EF5" w:rsidDel="009545E3" w:rsidRDefault="00E76AC9" w:rsidP="006228E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* Ulagač može dobiti dodatne informacije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Privatnog bankarstva Splitske banke.</w:t>
            </w:r>
          </w:p>
        </w:tc>
      </w:tr>
      <w:tr w:rsidR="00E76AC9" w:rsidRPr="003A556D" w:rsidTr="00C437C4">
        <w:trPr>
          <w:trHeight w:val="381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Del="009545E3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Ulazna naknada</w:t>
            </w:r>
          </w:p>
        </w:tc>
        <w:tc>
          <w:tcPr>
            <w:tcW w:w="8987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Del="009545E3" w:rsidRDefault="00E76AC9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E76AC9" w:rsidRPr="003A556D" w:rsidTr="00C437C4">
        <w:trPr>
          <w:trHeight w:val="204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Izlazna naknada</w:t>
            </w:r>
          </w:p>
        </w:tc>
        <w:tc>
          <w:tcPr>
            <w:tcW w:w="8987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E76AC9" w:rsidRPr="003A556D" w:rsidTr="00C437C4">
        <w:trPr>
          <w:trHeight w:val="336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RDefault="00E76AC9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Prijeboj/Namirenje</w:t>
            </w:r>
          </w:p>
        </w:tc>
        <w:tc>
          <w:tcPr>
            <w:tcW w:w="8987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842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Euroclear bank S.A/N.V. / Clearstream Banking</w:t>
            </w:r>
          </w:p>
        </w:tc>
      </w:tr>
      <w:tr w:rsidR="00E76AC9" w:rsidRPr="003A556D" w:rsidTr="00C437C4">
        <w:trPr>
          <w:trHeight w:val="178"/>
          <w:jc w:val="center"/>
        </w:trPr>
        <w:tc>
          <w:tcPr>
            <w:tcW w:w="1901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E76AC9" w:rsidRPr="00556EF5" w:rsidRDefault="00E76AC9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Oporezivanje</w:t>
            </w:r>
          </w:p>
        </w:tc>
        <w:tc>
          <w:tcPr>
            <w:tcW w:w="8987" w:type="dxa"/>
            <w:gridSpan w:val="6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E76AC9" w:rsidRPr="00556EF5" w:rsidRDefault="00E76AC9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Ulagač mora biti svjesta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 da sva plaćanja po vrijednosnim papirima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podliježu mjerodavnim poreznim zakonima i propisima, kao i drugim mjerodavnim zakonima i propisima kako je dal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je opisano u prospektu vrijednosnog papira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koji se može dobiti od Izdavatelja.</w:t>
            </w:r>
          </w:p>
          <w:p w:rsidR="00E76AC9" w:rsidRPr="00C14318" w:rsidRDefault="00E76AC9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Distributer, bilo u svojstvu banke ili distributera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vrijednosnog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ne odgovara za poreze koji se duguju ili mogu u budućnosti biti dugovani kao rezultat Ulagačevog stjecanja, vlasništva ili prijenosa nek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og vrijednosog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ili kao rezultat plaćanja ili dostave iznosa otkupa po neko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m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vrijednosnom papiru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E76AC9" w:rsidRPr="00556EF5" w:rsidRDefault="00E76AC9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Ulagač naročito treba snositi sve poreze na financijske transakcije koji se primjenjuju na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 papir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i/ili njihovu osnovu (kao što su npr. francuski, talijanski ili portugalski porezi na financijske transakcije), a posebice u slučaju fizičke dostave Osnove na koju se obračunava takav porez, koji plaća Distributer (ili neki drugi financijski posrednik) a u konačnici - Ulagač. Ulagač se obvezuje odmah naknaditi Distributeru (i) sve poreze koje Distributer treba platiti, odbiti ili obustaviti i/ili (ii) sve iznose koje je Izdavatelj ili posrednik odbio ili obustavio (ili ih je Distributer platio istima) u svrhu plaćanja poreza u vezi 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vrijednosnim papirima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E76AC9" w:rsidRPr="00556EF5" w:rsidRDefault="00E76AC9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Lokalni uvjeti, ako postoje, mogu biti navedeni u posebnim upozorenjima po jurisdikcijama na kraju ovog dokumenta.</w:t>
            </w:r>
          </w:p>
        </w:tc>
      </w:tr>
      <w:tr w:rsidR="00E76AC9" w:rsidRPr="00556EF5" w:rsidTr="00C437C4">
        <w:trPr>
          <w:trHeight w:val="210"/>
          <w:jc w:val="center"/>
        </w:trPr>
        <w:tc>
          <w:tcPr>
            <w:tcW w:w="1901" w:type="dxa"/>
            <w:shd w:val="clear" w:color="auto" w:fill="DBE5F1"/>
            <w:vAlign w:val="center"/>
          </w:tcPr>
          <w:p w:rsidR="00E76AC9" w:rsidRPr="00556EF5" w:rsidRDefault="00E76AC9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987" w:type="dxa"/>
            <w:gridSpan w:val="6"/>
            <w:shd w:val="pct10" w:color="auto" w:fill="auto"/>
            <w:vAlign w:val="center"/>
          </w:tcPr>
          <w:p w:rsidR="00E76AC9" w:rsidRPr="00556EF5" w:rsidRDefault="00E76AC9" w:rsidP="00842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2898"/>
        <w:gridCol w:w="7983"/>
      </w:tblGrid>
      <w:tr w:rsidR="008A4646" w:rsidRPr="00556EF5" w:rsidTr="0031526F">
        <w:trPr>
          <w:trHeight w:val="250"/>
          <w:jc w:val="center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8A4646" w:rsidRPr="00556EF5" w:rsidRDefault="00CF18F8" w:rsidP="008A4646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lang w:val="hr-HR"/>
              </w:rPr>
              <w:t>ČIMBENICI RIZIKA</w:t>
            </w:r>
          </w:p>
        </w:tc>
      </w:tr>
      <w:tr w:rsidR="00277511" w:rsidRPr="008C7132" w:rsidTr="001A7BA0">
        <w:trPr>
          <w:trHeight w:val="1936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77366D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Ulagač potvrđuje da je dobro informiran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o tomu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da je proizvod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investicijski alat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konstruiran 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nekolicine financijskih instrumenata. On kombinira jednu ili više vrsta financijske imovine, kao što su </w:t>
            </w:r>
            <w:r w:rsidRPr="00556EF5">
              <w:rPr>
                <w:rFonts w:ascii="Calibri" w:hAnsi="Calibri"/>
                <w:sz w:val="18"/>
                <w:lang w:val="hr-HR"/>
              </w:rPr>
              <w:t>dionic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e/udjeli, valute, kamatne stope,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swapovi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kreditnog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defaulta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, robe (...)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, 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da može biti sastavljen i od još sofisticiranijih komponenata kao što su opcije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</w:t>
            </w:r>
          </w:p>
          <w:p w:rsidR="00CF18F8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Proizvod se ni na koji način ne može smatrati proizvodom s garantiranim povratom glavnice.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 slučaju nepovoljnog kretanja Osnove</w:t>
            </w:r>
            <w:r w:rsid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Ulagač podliježe potpunom umanjenju Osnove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Proizvod je po svojoj prirodi karakteriziran visokom razinom rizika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Na vrednovanje proizvoda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tijekom životnog vijeka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može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Pr="00556EF5">
              <w:rPr>
                <w:rFonts w:ascii="Calibri" w:hAnsi="Calibri"/>
                <w:sz w:val="18"/>
                <w:lang w:val="hr-HR"/>
              </w:rPr>
              <w:t>značajno utjecati fluktuacija kamatnih stopa, plaćanja dividendi, same Osnove, kao i volatilnost tržišta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te rizik likvidnosti</w:t>
            </w:r>
            <w:r w:rsidRPr="00556EF5">
              <w:rPr>
                <w:rFonts w:ascii="Calibri" w:hAnsi="Calibri"/>
                <w:sz w:val="18"/>
                <w:lang w:val="hr-HR"/>
              </w:rPr>
              <w:t>.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U slučaju izvanrednih događanja koja pogađaju proizvod i/ili Osnovu, to čak može učiniti proizvod potpuno nelikvidnim.</w:t>
            </w:r>
          </w:p>
          <w:p w:rsidR="00CF18F8" w:rsidRPr="00556EF5" w:rsidRDefault="00CF18F8" w:rsidP="00CF18F8">
            <w:pPr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br/>
              <w:t xml:space="preserve">Nadalje,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 koji jamči za ovaj strukturirani proizvod i/ili Jamac/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Garant ovog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s</w:t>
            </w:r>
            <w:r w:rsidRPr="00556EF5">
              <w:rPr>
                <w:rFonts w:ascii="Calibri" w:hAnsi="Calibri"/>
                <w:sz w:val="18"/>
                <w:lang w:val="hr-HR"/>
              </w:rPr>
              <w:t>trukturiranog proizvoda ima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ju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kreditni rejting i kreditni raspon koji se s vremenom mogu promijeniti, što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procjenu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Ulagač također treba biti svjestan da otkup ovakvog Strukturiranog proizvoda po dospijeću ovisi o tome je li nastupio neki kreditni događaj ili kršenje ugovornih obveza koje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Izdavatelja i/ili Jamca/</w:t>
            </w:r>
            <w:r w:rsidRPr="00556EF5">
              <w:rPr>
                <w:rFonts w:ascii="Calibri" w:hAnsi="Calibri"/>
                <w:sz w:val="18"/>
                <w:lang w:val="hr-HR"/>
              </w:rPr>
              <w:t>Garanta za životnog vijeka Strukturiranog proizvoda.</w:t>
            </w:r>
          </w:p>
          <w:p w:rsidR="00277511" w:rsidRPr="00556EF5" w:rsidRDefault="00277511" w:rsidP="00B6201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A4646" w:rsidRPr="008C7132" w:rsidTr="003769A5">
        <w:trPr>
          <w:trHeight w:val="718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8A4646" w:rsidRPr="00556EF5" w:rsidRDefault="0077366D" w:rsidP="00556EF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Sažetak uvjeta ne nabraja sve rizike (bilo izravne ili neizravne) ili druga razmatranja koja Vam mogu biti značajna prilikom zaključivanja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Prije donošenja odluke o investiranju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ulagači su upućeni na čimbenike rizika navedene u prospektu (ako postoji) dostupnom na web lokaciji Izdavatelja.</w:t>
            </w:r>
          </w:p>
        </w:tc>
      </w:tr>
      <w:tr w:rsidR="0047095C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47095C" w:rsidRPr="00752DFF" w:rsidRDefault="00D64E05" w:rsidP="0077366D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proizvoda 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47095C" w:rsidRPr="00752DFF" w:rsidRDefault="00D64E05" w:rsidP="00752DFF">
            <w:pPr>
              <w:autoSpaceDE w:val="0"/>
              <w:autoSpaceDN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je izložen potencijalnom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riziku 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>gubitk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cjelokupne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incijalno uložene glavnice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>za života proizvoda i o dospijeću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slučaju prijevremenog otkupa</w:t>
            </w:r>
            <w:r w:rsidR="004B51D4" w:rsidRPr="00752DFF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9C116D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77366D" w:rsidP="00773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Kreditni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je izložen insolventnosti Izdavatelja i njegova Jamca/Garanta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što može rezultirati djelomičnim ili potpunim gubitkom uložene nominale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sniženju rejtinga  Izdavatelja ili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što može rezultirati rizikom za tržišnu vrijednost vrijednosnog papira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).</w:t>
            </w:r>
          </w:p>
        </w:tc>
      </w:tr>
      <w:tr w:rsidR="009C116D" w:rsidRPr="00556EF5" w:rsidTr="003769A5">
        <w:trPr>
          <w:trHeight w:val="825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F45C00" w:rsidP="009C11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Tržišni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Na procjenu vrijednosti proizvoda može neovisno utjecati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 Osnove ili promjene tržišnih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paramet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 naročito razina vrijednosti Osnove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 tržišta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kretanja kamatnih stopa i uvjeti refinanciranja  Izdavatelja 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Može biti niža od cijene izdanja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8A4646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F45C00" w:rsidP="008A4646">
            <w:pPr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likvidnosti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Određene iznimne tržišne okolnosti također mogu imati negativan učinak na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li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kvidnost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pa čak i učiniti proizvod potpuno nelikvidnim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3769A5">
        <w:trPr>
          <w:trHeight w:val="306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volatilnosti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volatilni su instrumenti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nstrument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koji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volatil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an vjerojatno će porasti, ili će mu pasti vrijednost, češće i u većoj mjeri nego je to slučaj kod instrumenata koji nisu volatilni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poluge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8E347A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mogu uključivati i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Ona može biti utjelovljena u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derivativ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nim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omponent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ama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omple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ksnih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financi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jskih instrumenata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Kada investicija uključuje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, efe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ktivna izloženost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evolu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ciji cijene Osnovne imovine ili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pozivanju na plaćanje povećana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Financijska poluga može izložiti ulagače povećanim gubicima ako vrijednost Osnovne imovine padne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</w:p>
        </w:tc>
      </w:tr>
      <w:tr w:rsidR="008A4646" w:rsidRPr="008C7132" w:rsidTr="003769A5">
        <w:trPr>
          <w:trHeight w:val="2497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8E347A" w:rsidP="008E347A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Izvanredni događaji koji utječu na proizvod i</w:t>
            </w:r>
            <w:r w:rsidR="001B6341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/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ili Osnovu ili Osnove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usklađenja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zamjene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otplate ili prijevremeni otkupi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8E347A">
            <w:pPr>
              <w:pStyle w:val="Details"/>
              <w:spacing w:before="0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Kako bi se vodilo računa o posljedicama koje određeni izvanredni događaji koji utječu na Osnovne instrumente i / ili sam proizvod mogu izazvati u odnosu na proizvod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dokumentacija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osigurava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mehanizme usklađenja ili zamjene, a u određenim slučajevima 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prijevremeni otkup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 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 može dovesti do gubitaka na proizvodu.</w:t>
            </w:r>
          </w:p>
          <w:p w:rsidR="008E347A" w:rsidRPr="00556EF5" w:rsidRDefault="008E347A" w:rsidP="008E347A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identif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icira sve rizike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 druga razmatranja koja bi Vam mogla biti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na prilikom zaključivanja transakcije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proizvod izdan je u sklopu Izdavateljevog programa opisanog u temeljnom prospektu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Ulagači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potvrđuju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detaljnoj dokumentaciji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temeljnom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prospe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konačnim uvjetima ili dodatku kojime se određuje cijena, ili u drugim dokumentima koje je Izdavatelj izdao u vezi s ovim proizvodom. Ta dokumentacija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koja uključuje (ali se ne ograničava na) podatke o povezanim rizicima i usklađenjima, 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na 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B14560" w:rsidRPr="00556EF5" w:rsidRDefault="00B14560" w:rsidP="008E347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B62018" w:rsidRPr="008C7132" w:rsidTr="003769A5">
        <w:trPr>
          <w:trHeight w:val="1071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B62018" w:rsidRPr="00556EF5" w:rsidRDefault="00DA6D13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Duga ročnost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A6D13" w:rsidP="004127D6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Kod proizvoda s ročnošću strogo iznad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5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godina ulagač potvrđuje da je svjestan rizika impliciranih dugom ročnošću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Zbog dugoročnosti neki tržišni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paramet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ri mogu imati iznadprosječan utjecaj na vrednovanje proizvoda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 među njima su i 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redit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ni rizik, rizik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kamatnih stopa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rizik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dividend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te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nosti gdje je to moguće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Ako se ovaj proizvod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koristi kao kolateral za zajam/kredit ili na računu marže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ulagač potvrđuje da je svjestan da će rizici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maržnog poziva 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(margin call)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biti značajno povećani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.</w:t>
            </w:r>
          </w:p>
        </w:tc>
      </w:tr>
    </w:tbl>
    <w:p w:rsidR="00AF6AD0" w:rsidRDefault="00AF6AD0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D46775" w:rsidRPr="00556EF5" w:rsidRDefault="00AF6AD0">
      <w:pPr>
        <w:rPr>
          <w:rFonts w:ascii="Calibri" w:hAnsi="Calibri" w:cs="Calibri"/>
          <w:b/>
          <w:bCs/>
          <w:sz w:val="16"/>
          <w:szCs w:val="16"/>
          <w:lang w:val="hr-HR"/>
        </w:rPr>
      </w:pPr>
      <w:r>
        <w:rPr>
          <w:rFonts w:ascii="Calibri" w:hAnsi="Calibri" w:cs="Calibri"/>
          <w:b/>
          <w:bCs/>
          <w:sz w:val="16"/>
          <w:szCs w:val="16"/>
          <w:lang w:val="hr-H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73"/>
      </w:tblGrid>
      <w:tr w:rsidR="00B27DD8" w:rsidRPr="008C7132" w:rsidTr="005572CF">
        <w:trPr>
          <w:jc w:val="center"/>
        </w:trPr>
        <w:tc>
          <w:tcPr>
            <w:tcW w:w="10773" w:type="dxa"/>
            <w:shd w:val="clear" w:color="auto" w:fill="8DB3E2"/>
          </w:tcPr>
          <w:p w:rsidR="00B27DD8" w:rsidRPr="005572CF" w:rsidRDefault="0022309F" w:rsidP="005572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lastRenderedPageBreak/>
              <w:br w:type="page"/>
            </w:r>
            <w:r w:rsidR="00DA6D13" w:rsidRPr="005572CF">
              <w:rPr>
                <w:rFonts w:ascii="Calibri" w:hAnsi="Calibri" w:cs="Calibri"/>
                <w:b/>
                <w:bCs/>
                <w:lang w:val="hr-HR"/>
              </w:rPr>
              <w:t>PRAVNE NAPOMENE I POSEBNA UPOZORENJA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0881"/>
      </w:tblGrid>
      <w:tr w:rsidR="0031526F" w:rsidRPr="008C7132" w:rsidTr="0031526F">
        <w:trPr>
          <w:trHeight w:val="8479"/>
          <w:jc w:val="center"/>
        </w:trPr>
        <w:tc>
          <w:tcPr>
            <w:tcW w:w="10881" w:type="dxa"/>
            <w:shd w:val="pct10" w:color="auto" w:fill="auto"/>
            <w:vAlign w:val="center"/>
          </w:tcPr>
          <w:p w:rsidR="0031526F" w:rsidRPr="00556EF5" w:rsidRDefault="00E2406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Republic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Hrvatskoj distribuira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SPLITSKA BANKA d.d., </w:t>
            </w:r>
            <w:r w:rsidR="004C1C66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 61</w:t>
            </w:r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, 21000 Split, OIB: 69326397242, </w:t>
            </w:r>
            <w:r w:rsidR="004127D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Odjel privatnog ban</w:t>
            </w:r>
            <w:r w:rsid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</w:t>
            </w:r>
            <w:r w:rsidR="004127D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arstva Splitske banke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hrvatska kreditna institucija osnovana po pravu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Republi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ke Hrvatske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ontrol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irana i supervidirana od strane Hrvatske narodne banke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(H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NB)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Hrvatske agencije za nadzor financijskih usluga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HANFA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Dodatne pojedinosti dostupne su na zahtjev ili se mogu naći na lokaciji </w:t>
            </w:r>
            <w:hyperlink r:id="rId11" w:history="1">
              <w:r w:rsidR="0031526F" w:rsidRPr="00556EF5">
                <w:rPr>
                  <w:rFonts w:ascii="Calibri" w:hAnsi="Calibri" w:cs="Calibri"/>
                  <w:sz w:val="18"/>
                  <w:szCs w:val="18"/>
                  <w:lang w:val="hr-HR"/>
                </w:rPr>
                <w:t>www.splitskabanka.hr</w:t>
              </w:r>
            </w:hyperlink>
          </w:p>
          <w:p w:rsidR="0031526F" w:rsidRPr="00556EF5" w:rsidRDefault="0031526F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Splitska banka d.d.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nije provjerila niti se uvjerila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cije u ovom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 i ne prihvaća nikakvu odgovornost za točnost ili bilo što drugo u pogledu ovih informacija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d.d.,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ne prihvaća nikakvu odgovornost niti bilo što drugo u pogledu postupaka koje pokrenu primatelji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1526F" w:rsidRPr="00556EF5" w:rsidRDefault="004127D6" w:rsidP="0031526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Hrvatska agencija za nadzor financijskih usluga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="00E2406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HANFA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nije provj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rila niti analizirala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ovom dok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Predmet uvjeta</w:t>
            </w: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dok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koji slu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ž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u svrhu upisa povjerljiv je i namijenjen isključivo osobi kojoj je dan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se ne smije komunicirati niti prosljeđivati trećim stranama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osim vanjskih savjetnika pod uvjetom da i oni poštuju obvezu na čuvanje tajnosti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te se bez prethodne pisane suglasnosti Izdavatelja ili Distributera ne smije kopirati ni u cijelosti ni djelomice.</w:t>
            </w: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Svrha sadržaja ovog dokumenta nije pružiti investicijsku uslugu ili savjet o ulaganju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ovaj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predstavlja i ni u kojim okolnostima ne smije se smatrati (bilo u cijelosti ili djelomično)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Izdavateljevom ili Distributerovom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ponudom, nagovorom, savjetom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osobnom preporukom ili pozivom na stavljanje ponude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za kupnju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upis ili prodaju investicijske usluge ili jednog ili više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jskih proizvoda navedenih u ovom dokumentu, kao niti pozivom 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na ulagan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je u kategoriju imovine navedenu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nforma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cije navedene u ovom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 ne mogu se smatrati investici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skim, pravnim, poreznim ili računovodstvenim savjetom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31526F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Do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umenta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cija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 pro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izvoda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Splitske banke skreće pažnju ulagačima na činjenicu da je ovaj proizvod izdan u okviru Izdavateljevog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program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definiranog u temeljnom prospektu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Ulagači potvr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đuju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informacije sadržane u detaljnoj dokumentaciji (temeljnom prospektu, konačnim uvjetima ili dodatku kojime se određuje cijena, ili u drugim dokumentima koje je Izdavatelj izdao u vezi s ovim proizvodom. Ta dokumentacija, koja uključuje (ali se ne ograničava na) podatke o povezanim rizicima i uskla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đenjima,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besplatno 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na Izdavateljevoj mrežnoj lokaciji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, kao i na zahtjev u prostorijama Odjela privatnog ban</w:t>
            </w:r>
            <w:r w:rsidR="00D760BA">
              <w:rPr>
                <w:rFonts w:ascii="Calibri" w:hAnsi="Calibri" w:cs="Calibri"/>
                <w:sz w:val="18"/>
                <w:szCs w:val="18"/>
                <w:lang w:val="hr-HR"/>
              </w:rPr>
              <w:t>karstva Splitske banke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D760BA">
              <w:rPr>
                <w:rFonts w:ascii="Calibri" w:hAnsi="Calibri" w:cs="Calibri"/>
                <w:sz w:val="18"/>
                <w:szCs w:val="18"/>
                <w:lang w:val="hr-HR"/>
              </w:rPr>
              <w:t>Nepredviđene i ugovorom neugovorene izmjene proizvoda za njegova životnog vijeka također su dostupne na Izdavateljevoj mrežnoj lokaciji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D760BA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Rizici proizvoda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Podsjećamo na sljedeće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proizvod je rizični investicijski proizvod, alternativa izravnom ulaganju u Osnovnu imovinu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 identificira sve rizike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druga razmatranja koja Vam mogu biti značajna prilikom zaključivanja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Ulagači su prije donošenja odluke o ulaganju pažljivo pročitali odjeljak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Čimbenici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temeljnom prospektu.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Ulaganje u samo jednu vrstu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jskog proizvoda može dovesti do prekomjerne izloženosti određenim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jskim rizicima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Kako bi se pažnja ulagača usmjerila na rizik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povezan sa svakim investicijskim rješenjem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ociete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G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enerale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rangiralo je svaki proizvod u skladu sa svojom specifičnom ljestvicom rizičnosti, od najniže kategorije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0)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 najvišeg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4).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Kategorizacija rizika je interni pokazatelj rizika Privatnog bankarstva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ociete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G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enerale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intern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 pokazatelji temelje se na rizičnoj vrijednosti (</w:t>
            </w:r>
            <w:r w:rsidR="0031526F"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Value at Risk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) od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1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godini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(VaR). VaR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odgovara najvećem iznosu koji bi promatrani portfelj mogao izgubiti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normal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nim tržišnim uvjetima u nekom razdoblju, uz danu vjerojatnost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rezultati prošlih razdoblja i simulacije rezultata ne smatraju se pouzdanim pokazateljem budućih rezultata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Ako 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1-godišnji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-tni VaR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y%, 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 znači da postoji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-tna vjerojatnost da portfelj neće izgubiti više od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y% 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 svoje vrijednosti u jednoj godini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D760BA" w:rsidRPr="00556EF5" w:rsidRDefault="00D760BA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Te</w:t>
            </w:r>
            <w:r w:rsidR="0031526F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ritori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jalna ograničenja </w:t>
            </w:r>
            <w:r w:rsidR="0031526F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marketing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a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 proizvodi opisani u ovom dokumentu ne moraju biti dostupni za prodaju ili upis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svim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kcijama ili određenim kategorijama ulagača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nije namijenjen distribuciji osobama ili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(u) kojima bi takva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cija bila ograničena ili nezakonita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Odgovornost je svake osobe koja posjeduje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ovaj dokument da se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 i pridržava svih mjerodavnih zakona i propisa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>nih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dokument ni na koji način nije namijenjen distribuciji u ili prema Sjedinjenim Američkim Državama, kao niti osobama iz SAD-a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F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 proizvodi navedeni u ovom dokumentu ne smiju se distribuirati niti prodavati izravno niti neizravno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ili prema Sjedinjenim Američkim Državama, kao niti osobama iz SAD-a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A4E03" w:rsidRDefault="003A4E03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Kompetentnost ulagača i prikladnost proizvoda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financijski proizvod rezerviran je samo za sofisticirane ulagače upoznate i dovoljno iskusne s ovim tipom proizvoda koji odgovara njihovim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icijskim ciljevima i profilu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te koji imaju mogućnost procijeniti koristi i rizike povezane s proizvodom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je sofisticiran ulagač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upoznat i dovoljno iskus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 s ovim tipom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 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ga je njegov referent u Privatnom bankarstvu Splitske banke upitao o njegovoj zakonskoj mogućnosti upisa predviđenih proizvoda i usluga te to kompatibilnosti ulaganja s njegovim investicijskim profilom i ciljevima. Ulagač potvrđuje da je prije donošenja odluke o ulaganju pročitao vezanu ugovornu 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informativ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nu dokumentaciju u vezi s relevantnim rizicima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Izdavatelj i/ili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mogu se držati odgovornima za nikakve posljedice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one financijske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nastale kao rezultat Vaših ulaganja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i/ili Vaših uput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vezi s ulaganjima u financijske proizvode zaključene samo na temelju ovog dokumenta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izjavljuje da je prije ulaganja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 proizvod konzultirao svoje vlastite neovisne financijske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pravne i porezne savjetnike kako bi pribavio sve 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koje mu omogućavaju procjenu karakteristika i rizika predviđenih 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kao i njegov porezni tretman u svjetlu njegovih vlastitih okolnosti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Svako ulaganje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proizvode može imati porezne posljedice i važno je znati da Privatno bankarstvo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banke ne daje porezne savjete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>Razina oporezivanja može varirati u vremenu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ovisi 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individual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>nim okolnostima ulagača; razine i osnovice za oporezivanje mijenjaju se. Svaki ulagač mora se prije upisivanja proizvoda uvjeriti kod svog vlastitog lokalnog poreznog savjetnika u fiskalni tretman ovog 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323617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Opća upozorenja</w:t>
            </w:r>
          </w:p>
          <w:p w:rsidR="00323617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Informacije o r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ezultat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ima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proteklih razdoblja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sadržane u ovom dokumentu 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jamče buduće rezultate te ne mogu predstavljati pouzdan pokazatelj budućih stvarnih rezultata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imula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i primjeri u ovom dokumentu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dani su samo u indikativne i ilustrativne svrhe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Povijesni podaci 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citirane iskaze mišljenja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dobivene su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ili se zasnivaju na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vanjski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izvor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im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koje Privatno bankarstvo Splitske banke smatra pouzdanima, ali koji nisu neovisno provjereni te se ne jamči njihova točnost ili potpunost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odgovara za točnost, relevantnost ni iscrpnost tih informacija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nema nikakvu obvezu objaviti niti voditi računa o ovom dokumentu u svojim odnosima s klijentima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najvećoj zakonom dopuštenoj mjeri  Privatno bankarstvo Splitske banke ne prihvaća nikakvu odgovornost za bilo kakav gubitak ili štetu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uključujući  bez ograničenja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bilo kakve neizravne i posljedične štete nastale od ili u vezi s korištenjem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materi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 ili informacija sadržanih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Cijena i vrijednost ulaganja i prihod dobiven od njega može se kretati na više i na niže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Promjene inflacije, kamatnih stopa i međuvalutnih tečajeva mogu imati nepovoljan utjecaj na vrijednost, cijenu i prihod od ulaganja izdanih u valuti različitoj od Vaše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1526F" w:rsidRPr="00556EF5" w:rsidRDefault="00183EB5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Cs/>
                <w:sz w:val="18"/>
                <w:szCs w:val="18"/>
                <w:highlight w:val="cyan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mogu se mijenjati ovisno o tržišnim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flu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ktuacijama</w:t>
            </w:r>
          </w:p>
          <w:p w:rsidR="0047095C" w:rsidRDefault="0047095C" w:rsidP="0031526F">
            <w:pPr>
              <w:jc w:val="both"/>
              <w:rPr>
                <w:ins w:id="12" w:author="fmejovsek" w:date="2015-04-16T12:05:00Z"/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</w:p>
          <w:p w:rsidR="0031526F" w:rsidRPr="00E01EB3" w:rsidRDefault="00183EB5" w:rsidP="0031526F">
            <w:pPr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Sukob i</w:t>
            </w:r>
            <w:r w:rsidR="0031526F"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nteres</w:t>
            </w: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a</w:t>
            </w:r>
          </w:p>
          <w:p w:rsidR="0047095C" w:rsidRPr="00E01EB3" w:rsidRDefault="0047095C" w:rsidP="0047095C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Societe Generale S.A. </w:t>
            </w:r>
            <w:r w:rsidR="00E01EB3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 njegova 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 mogu s vremena na vrijeme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trgovati vrijednosnim papirima koje izdaju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Grup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ili tvrtke navedene u ovom dokumentu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("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društva") ili izvedenicama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imati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ili </w:t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kao održavatelj tržišta vezano uz navedene vrijednosne papire ili izvedenice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 kao savjetnik, broker ili bankar navedenih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(iv)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biti zastupljeni u upravi navedenih tvrtki ili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47095C" w:rsidRPr="00E01EB3" w:rsidRDefault="00FC6A76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Zaposlenici Privatnog bankarstva 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ank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ili s njima povezane osobe mogu s vremena na vrijeme biti na položaju ili imatelji nekog od ulaganja ili povezanih ulaganja navedenih u ovom dokumentu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47095C" w:rsidRPr="00E01EB3" w:rsidRDefault="0047095C" w:rsidP="00183EB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  <w:p w:rsidR="00B14560" w:rsidRPr="00556EF5" w:rsidRDefault="00183EB5" w:rsidP="004C1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Kada radnik Splitske banke</w:t>
            </w:r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d.d.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želi izvršiti ulaganje u svojstvu klijenta, Odjel usklađenosti mora odobriti to ulaganje</w:t>
            </w:r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</w:tc>
      </w:tr>
    </w:tbl>
    <w:p w:rsidR="003D2345" w:rsidRDefault="003D2345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C7132" w:rsidRDefault="00AF6AD0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8C7132" w:rsidRPr="00556EF5" w:rsidRDefault="008C713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73"/>
      </w:tblGrid>
      <w:tr w:rsidR="003E7ED0" w:rsidRPr="00556EF5" w:rsidTr="00CB0AB1">
        <w:trPr>
          <w:jc w:val="center"/>
        </w:trPr>
        <w:tc>
          <w:tcPr>
            <w:tcW w:w="10773" w:type="dxa"/>
            <w:shd w:val="clear" w:color="auto" w:fill="8DB3E2"/>
          </w:tcPr>
          <w:p w:rsidR="003E7ED0" w:rsidRPr="005572CF" w:rsidRDefault="003E7ED0" w:rsidP="00CB0A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lang w:val="hr-HR"/>
              </w:rPr>
              <w:t xml:space="preserve">Obrazac zahtjeva </w:t>
            </w:r>
          </w:p>
        </w:tc>
      </w:tr>
    </w:tbl>
    <w:p w:rsidR="003E7ED0" w:rsidRPr="00556EF5" w:rsidRDefault="003E7ED0" w:rsidP="003E7ED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hr-HR"/>
        </w:rPr>
      </w:pPr>
      <w:r>
        <w:rPr>
          <w:rFonts w:ascii="Calibri" w:hAnsi="Calibri" w:cs="Arial"/>
          <w:b/>
          <w:bCs/>
          <w:color w:val="000000"/>
          <w:lang w:val="hr-HR"/>
        </w:rPr>
        <w:t>Molimo popunite ovaj obrazac velikim slovima i vratite ga Vašem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privatnom bankaru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na njegovu adresu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:  </w:t>
      </w:r>
    </w:p>
    <w:p w:rsidR="003E7ED0" w:rsidRPr="00556EF5" w:rsidRDefault="003E7ED0" w:rsidP="003E7ED0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456"/>
      </w:tblGrid>
      <w:tr w:rsidR="0048012D" w:rsidRPr="00556EF5" w:rsidTr="00CB0AB1">
        <w:trPr>
          <w:trHeight w:val="1134"/>
        </w:trPr>
        <w:tc>
          <w:tcPr>
            <w:tcW w:w="5387" w:type="dxa"/>
            <w:vAlign w:val="center"/>
          </w:tcPr>
          <w:p w:rsidR="0048012D" w:rsidRPr="00556EF5" w:rsidRDefault="0048012D" w:rsidP="00CB0A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48012D" w:rsidRPr="00556EF5" w:rsidRDefault="0048012D" w:rsidP="00CB0A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Jurišićeva 2</w:t>
            </w:r>
          </w:p>
          <w:p w:rsidR="0048012D" w:rsidRPr="00556EF5" w:rsidRDefault="0048012D" w:rsidP="00CB0A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10000 Zagreb, </w:t>
            </w:r>
          </w:p>
          <w:p w:rsidR="0048012D" w:rsidRDefault="0048012D" w:rsidP="00CB0A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48012D" w:rsidRPr="00556EF5" w:rsidRDefault="0048012D" w:rsidP="00CB0AB1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  <w:tc>
          <w:tcPr>
            <w:tcW w:w="5456" w:type="dxa"/>
            <w:vAlign w:val="center"/>
          </w:tcPr>
          <w:p w:rsidR="0048012D" w:rsidRPr="00556EF5" w:rsidRDefault="0048012D" w:rsidP="00CB0A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48012D" w:rsidRPr="00556EF5" w:rsidRDefault="0048012D" w:rsidP="00CB0A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Domovinskog rata 61</w:t>
            </w:r>
          </w:p>
          <w:p w:rsidR="0048012D" w:rsidRPr="00556EF5" w:rsidRDefault="0048012D" w:rsidP="00CB0A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21000 Split</w:t>
            </w:r>
          </w:p>
          <w:p w:rsidR="0048012D" w:rsidRDefault="0048012D" w:rsidP="00CB0A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48012D" w:rsidRPr="00556EF5" w:rsidRDefault="0048012D" w:rsidP="00CB0AB1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</w:tr>
    </w:tbl>
    <w:p w:rsidR="003E7ED0" w:rsidRDefault="003E7ED0" w:rsidP="003E7ED0">
      <w:pPr>
        <w:ind w:left="2124" w:hanging="2124"/>
        <w:jc w:val="center"/>
        <w:rPr>
          <w:rFonts w:ascii="Calibri" w:hAnsi="Calibri" w:cs="Arial"/>
          <w:b/>
          <w:bCs/>
          <w:sz w:val="28"/>
          <w:szCs w:val="28"/>
          <w:lang w:val="hr-HR"/>
        </w:rPr>
      </w:pPr>
    </w:p>
    <w:p w:rsidR="003E7ED0" w:rsidRPr="00556EF5" w:rsidRDefault="00957A28" w:rsidP="003E7ED0">
      <w:pPr>
        <w:ind w:left="2124" w:hanging="2124"/>
        <w:jc w:val="center"/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 w:cs="Arial"/>
          <w:b/>
          <w:bCs/>
          <w:sz w:val="28"/>
          <w:szCs w:val="28"/>
        </w:rPr>
        <w:t>4Y</w:t>
      </w:r>
      <w:r w:rsidR="003E7ED0" w:rsidRPr="005C1E63">
        <w:rPr>
          <w:rFonts w:ascii="Calibri" w:hAnsi="Calibri" w:cs="Arial"/>
          <w:b/>
          <w:bCs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sz w:val="28"/>
          <w:szCs w:val="28"/>
        </w:rPr>
        <w:t>USD</w:t>
      </w:r>
      <w:r w:rsidR="003E7ED0" w:rsidRPr="005C1E63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3E7ED0" w:rsidRPr="00E055E0">
        <w:rPr>
          <w:rFonts w:ascii="Calibri" w:hAnsi="Calibri" w:cs="Arial"/>
          <w:b/>
          <w:bCs/>
          <w:sz w:val="28"/>
          <w:szCs w:val="28"/>
        </w:rPr>
        <w:t>TWIN WIN NOTE</w:t>
      </w:r>
      <w:r w:rsidR="00151687">
        <w:rPr>
          <w:rFonts w:ascii="Calibri" w:hAnsi="Calibri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51435</wp:posOffset>
                </wp:positionV>
                <wp:extent cx="1152525" cy="2667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D0" w:rsidRPr="0022309F" w:rsidRDefault="003E7ED0" w:rsidP="003E7ED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1.35pt;margin-top:4.05pt;width:90.75pt;height:2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" filled="f" fillcolor="#bbe0e3" stroked="f">
                <v:textbox style="mso-fit-shape-to-text:t">
                  <w:txbxContent>
                    <w:p w:rsidR="003E7ED0" w:rsidRPr="0022309F" w:rsidRDefault="003E7ED0" w:rsidP="003E7ED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Ime upisnika: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Stalna adresa: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Poštanski broj i mjesto: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Email/Tel: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OIB: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Cijena izdanja po vrijednosnom papiru: 100%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Naknada za upis ( zaokružiti ): 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A)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 1% 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0% (članstvo u PB Club+)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Denominacija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 xml:space="preserve">                  </w:t>
      </w:r>
      <w:r w:rsidR="00957A28">
        <w:rPr>
          <w:rFonts w:ascii="Calibri" w:hAnsi="Calibri" w:cs="Calibri"/>
          <w:sz w:val="18"/>
          <w:szCs w:val="18"/>
          <w:lang w:val="hr-HR"/>
        </w:rPr>
        <w:t>USD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sz w:val="18"/>
          <w:szCs w:val="18"/>
          <w:lang w:val="hr-HR"/>
        </w:rPr>
        <w:t>Minimalni iznos tr</w:t>
      </w:r>
      <w:r w:rsidR="00957A28">
        <w:rPr>
          <w:rFonts w:ascii="Calibri" w:hAnsi="Calibri" w:cs="Calibri"/>
          <w:sz w:val="18"/>
          <w:szCs w:val="18"/>
          <w:lang w:val="hr-HR"/>
        </w:rPr>
        <w:t>govanja</w:t>
      </w:r>
      <w:r w:rsidR="00957A28">
        <w:rPr>
          <w:rFonts w:ascii="Calibri" w:hAnsi="Calibri" w:cs="Calibri"/>
          <w:sz w:val="18"/>
          <w:szCs w:val="18"/>
          <w:lang w:val="hr-HR"/>
        </w:rPr>
        <w:tab/>
      </w:r>
      <w:r w:rsidR="00957A28">
        <w:rPr>
          <w:rFonts w:ascii="Calibri" w:hAnsi="Calibri" w:cs="Calibri"/>
          <w:sz w:val="18"/>
          <w:szCs w:val="18"/>
          <w:lang w:val="hr-HR"/>
        </w:rPr>
        <w:tab/>
        <w:t>USD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10,000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Broj vrijednosnih papira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Ukupan iznos plaćen SB-u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Datum namirenja i opcije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Datum dospijeća 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Za sadašnje klijente: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Molimo teretite moj/naš račun broj: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IZJAVA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(potpisuju sve strane)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Potvrđujemo da smo pročitali i razumjeli </w:t>
      </w:r>
      <w:r w:rsidR="00151687">
        <w:rPr>
          <w:rFonts w:ascii="Calibri" w:hAnsi="Calibri" w:cs="Calibri"/>
          <w:sz w:val="18"/>
          <w:szCs w:val="18"/>
          <w:lang w:val="hr-HR"/>
        </w:rPr>
        <w:t>Defini</w:t>
      </w:r>
      <w:r>
        <w:rPr>
          <w:rFonts w:ascii="Calibri" w:hAnsi="Calibri" w:cs="Calibri"/>
          <w:sz w:val="18"/>
          <w:szCs w:val="18"/>
          <w:lang w:val="hr-HR"/>
        </w:rPr>
        <w:t>tivne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uvjete dane uz ovaj Obrazac zahtjeva. 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Sukladno tome, zahtijevamo da izvršite gore navedeno ulaganje u naše ime te se obvezujemo dati Odjelu privatnog bankarstva Splitske banke slobodna sredstva do roka za upis. (Napomena: polozi učinjeni putem čeka moraju prispjeti dva radna dana prije datuma početka).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Odjel privatnog bankarstva Splitske banke ima pravo odbiti zahtjev. 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Isto tako Odjel privatnog bankarstva ima mogućnost otkazati/odgoditi Početni datum strukturiranog proizvoda ukoliko se ne zadovolje svi nužni uvjeti za plasiranje te će o tome pravovremeno izvijestiti klijenta.</w:t>
      </w:r>
    </w:p>
    <w:p w:rsidR="003E7ED0" w:rsidRPr="002379F6" w:rsidRDefault="003E7ED0" w:rsidP="003E7ED0">
      <w:pPr>
        <w:rPr>
          <w:rFonts w:ascii="Calibri" w:hAnsi="Calibri" w:cs="Arial"/>
          <w:bCs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</w:t>
      </w:r>
      <w:r>
        <w:rPr>
          <w:rFonts w:ascii="Calibri" w:hAnsi="Calibri" w:cs="Calibri"/>
          <w:sz w:val="18"/>
          <w:szCs w:val="18"/>
          <w:lang w:val="hr-HR"/>
        </w:rPr>
        <w:t>SPLITSKA BANKA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d.d., </w:t>
      </w:r>
      <w:r>
        <w:rPr>
          <w:rFonts w:ascii="Calibri" w:hAnsi="Calibri" w:cs="Arial"/>
          <w:bCs/>
          <w:sz w:val="18"/>
          <w:szCs w:val="18"/>
          <w:lang w:val="hr-HR"/>
        </w:rPr>
        <w:t>Domovinskog rata 61</w:t>
      </w:r>
      <w:r w:rsidRPr="007E5953">
        <w:rPr>
          <w:rFonts w:ascii="Calibri" w:hAnsi="Calibri" w:cs="Calibri"/>
          <w:sz w:val="18"/>
          <w:szCs w:val="18"/>
          <w:lang w:val="hr-HR"/>
        </w:rPr>
        <w:t>, 21000 Split, OIB:69326397242, Odjel privatnog bankarstva Splitske banke nije niti se može smatrati odgovornim zbog odbijanja zahtjeva ili otkaza/odgode Početnog datuma.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Prihvaćamo da slobodna sredstva plaćena Odjelu privatnog bankarstva Splitske banke prije datuma početka pa sve do tog datuma nose kamatu po standardnoj stopi kojom se ukamaćuju stanja na tekućim / skrbničkim računima Banke. Slično tomu, ako upute za otplatu nisu dane do dana koji pada dva radna dana prije dospijeća investicije, tada će – sve do dana primitka drugih uputa - Odjel privatnog bankarstva SB transferirati dužni iznos da datum dospijeća na tekući/ skrbnički račun na kojem se ukamaćuju stanja po standardnoj stopi Splitske banke.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Izjavljujemo da su, po našem saznanju i uvjerenju, sve izjave u ovom Obrascu zahtjeva istinite i potpune. Razumijemo da ovaj Obrazac zahtjeva čini temelj za ugovor između nas i Privatnog bankarstva Splitske banke.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</w:t>
      </w: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3E7ED0" w:rsidP="003E7ED0">
      <w:pPr>
        <w:rPr>
          <w:rFonts w:ascii="Calibri" w:hAnsi="Calibri" w:cs="Calibri"/>
          <w:sz w:val="18"/>
          <w:szCs w:val="18"/>
          <w:lang w:val="hr-HR"/>
        </w:rPr>
      </w:pPr>
    </w:p>
    <w:p w:rsidR="003E7ED0" w:rsidRPr="007E5953" w:rsidRDefault="00151687" w:rsidP="003E7ED0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-549275</wp:posOffset>
                </wp:positionV>
                <wp:extent cx="2887980" cy="913765"/>
                <wp:effectExtent l="13970" t="17780" r="12700" b="209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D0" w:rsidRDefault="003E7ED0" w:rsidP="003E7ED0">
                            <w:r>
                              <w:t>Datum :</w:t>
                            </w:r>
                          </w:p>
                          <w:p w:rsidR="003E7ED0" w:rsidRDefault="003E7ED0" w:rsidP="003E7ED0"/>
                          <w:p w:rsidR="003E7ED0" w:rsidRDefault="003E7ED0" w:rsidP="003E7ED0">
                            <w:r>
                              <w:t>Potpis :</w:t>
                            </w:r>
                          </w:p>
                          <w:p w:rsidR="003E7ED0" w:rsidRDefault="003E7ED0" w:rsidP="003E7ED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73.75pt;margin-top:-43.25pt;width:227.4pt;height:7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" strokecolor="#4f81bd" strokeweight="2pt">
                <v:textbox>
                  <w:txbxContent>
                    <w:p w:rsidR="003E7ED0" w:rsidRDefault="003E7ED0" w:rsidP="003E7ED0">
                      <w:r>
                        <w:t>Datum :</w:t>
                      </w:r>
                    </w:p>
                    <w:p w:rsidR="003E7ED0" w:rsidRDefault="003E7ED0" w:rsidP="003E7ED0"/>
                    <w:p w:rsidR="003E7ED0" w:rsidRDefault="003E7ED0" w:rsidP="003E7ED0">
                      <w:r>
                        <w:t>Potpis :</w:t>
                      </w:r>
                    </w:p>
                    <w:p w:rsidR="003E7ED0" w:rsidRDefault="003E7ED0" w:rsidP="003E7ED0"/>
                  </w:txbxContent>
                </v:textbox>
              </v:rect>
            </w:pict>
          </mc:Fallback>
        </mc:AlternateContent>
      </w:r>
    </w:p>
    <w:p w:rsidR="003E7ED0" w:rsidRDefault="003E7ED0" w:rsidP="003E7ED0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sectPr w:rsidR="003E7ED0" w:rsidSect="00800F61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567" w:bottom="1134" w:left="567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1D" w:rsidRDefault="007B661D">
      <w:r>
        <w:separator/>
      </w:r>
    </w:p>
  </w:endnote>
  <w:endnote w:type="continuationSeparator" w:id="0">
    <w:p w:rsidR="007B661D" w:rsidRDefault="007B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 LT Co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GPKFG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T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C9" w:rsidRDefault="00AF0A55" w:rsidP="00E72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6A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6AC9" w:rsidRDefault="00E76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C9" w:rsidRPr="00541D30" w:rsidRDefault="00AF0A55" w:rsidP="00E7275C">
    <w:pPr>
      <w:pStyle w:val="Footer"/>
      <w:framePr w:wrap="around" w:vAnchor="text" w:hAnchor="margin" w:xAlign="center" w:y="1"/>
      <w:rPr>
        <w:rStyle w:val="PageNumber"/>
        <w:rFonts w:ascii="HelveticaNeueLT Com 45 Lt" w:hAnsi="HelveticaNeueLT Com 45 Lt"/>
        <w:sz w:val="18"/>
        <w:szCs w:val="18"/>
      </w:rPr>
    </w:pP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begin"/>
    </w:r>
    <w:r w:rsidR="00E76AC9" w:rsidRPr="00541D30">
      <w:rPr>
        <w:rStyle w:val="PageNumber"/>
        <w:rFonts w:ascii="HelveticaNeueLT Com 45 Lt" w:hAnsi="HelveticaNeueLT Com 45 Lt"/>
        <w:sz w:val="18"/>
        <w:szCs w:val="18"/>
      </w:rPr>
      <w:instrText xml:space="preserve">PAGE  </w:instrTex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separate"/>
    </w:r>
    <w:r w:rsidR="00151687">
      <w:rPr>
        <w:rStyle w:val="PageNumber"/>
        <w:rFonts w:ascii="HelveticaNeueLT Com 45 Lt" w:hAnsi="HelveticaNeueLT Com 45 Lt"/>
        <w:noProof/>
        <w:sz w:val="18"/>
        <w:szCs w:val="18"/>
      </w:rPr>
      <w:t>2</w: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end"/>
    </w:r>
  </w:p>
  <w:p w:rsidR="00E76AC9" w:rsidRDefault="00E76AC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1D" w:rsidRDefault="007B661D">
      <w:r>
        <w:separator/>
      </w:r>
    </w:p>
  </w:footnote>
  <w:footnote w:type="continuationSeparator" w:id="0">
    <w:p w:rsidR="007B661D" w:rsidRDefault="007B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C9" w:rsidRPr="00BD1C1E" w:rsidRDefault="00151687">
    <w:pPr>
      <w:pStyle w:val="Header"/>
      <w:rPr>
        <w:sz w:val="20"/>
        <w:szCs w:val="20"/>
      </w:rPr>
    </w:pPr>
    <w:r>
      <w:rPr>
        <w:sz w:val="20"/>
        <w:szCs w:val="20"/>
      </w:rPr>
      <w:t>31</w:t>
    </w:r>
    <w:r w:rsidR="00E76AC9" w:rsidRPr="00BD1C1E">
      <w:rPr>
        <w:sz w:val="20"/>
        <w:szCs w:val="20"/>
      </w:rPr>
      <w:t>.</w:t>
    </w:r>
    <w:r>
      <w:rPr>
        <w:sz w:val="20"/>
        <w:szCs w:val="20"/>
      </w:rPr>
      <w:t>7</w:t>
    </w:r>
    <w:r w:rsidR="00E76AC9" w:rsidRPr="00BD1C1E">
      <w:rPr>
        <w:sz w:val="20"/>
        <w:szCs w:val="20"/>
      </w:rPr>
      <w:t>.201</w:t>
    </w:r>
    <w:r w:rsidR="008A54AB">
      <w:rPr>
        <w:sz w:val="20"/>
        <w:szCs w:val="20"/>
      </w:rPr>
      <w:t>8</w:t>
    </w:r>
    <w:r w:rsidR="00E76AC9" w:rsidRPr="00BD1C1E">
      <w:rPr>
        <w:sz w:val="20"/>
        <w:szCs w:val="20"/>
      </w:rPr>
      <w:t xml:space="preserve">.                                                                                                         </w:t>
    </w:r>
    <w:r>
      <w:rPr>
        <w:sz w:val="20"/>
        <w:szCs w:val="20"/>
      </w:rPr>
      <w:t>DEFINIT</w:t>
    </w:r>
    <w:r w:rsidR="00E76AC9">
      <w:rPr>
        <w:sz w:val="20"/>
        <w:szCs w:val="20"/>
      </w:rPr>
      <w:t>IVNI</w:t>
    </w:r>
    <w:r w:rsidR="00E76AC9" w:rsidRPr="00BD1C1E">
      <w:rPr>
        <w:sz w:val="20"/>
        <w:szCs w:val="20"/>
      </w:rPr>
      <w:t xml:space="preserve"> ROKOVI I UVJETI</w:t>
    </w:r>
  </w:p>
  <w:p w:rsidR="00E76AC9" w:rsidRPr="000E4D30" w:rsidRDefault="00E76AC9" w:rsidP="00D03FE5">
    <w:pPr>
      <w:jc w:val="center"/>
      <w:rPr>
        <w:rFonts w:ascii="Calibri" w:hAnsi="Calibri" w:cs="Calibri"/>
        <w:b/>
        <w:bCs/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7C4"/>
    <w:multiLevelType w:val="hybridMultilevel"/>
    <w:tmpl w:val="0718A54C"/>
    <w:lvl w:ilvl="0" w:tplc="875435F2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556F6"/>
    <w:multiLevelType w:val="hybridMultilevel"/>
    <w:tmpl w:val="BC2EC66C"/>
    <w:lvl w:ilvl="0" w:tplc="15D25860">
      <w:start w:val="5"/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43581"/>
    <w:multiLevelType w:val="hybridMultilevel"/>
    <w:tmpl w:val="B3484F1A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273"/>
    <w:multiLevelType w:val="hybridMultilevel"/>
    <w:tmpl w:val="9FB6A1B0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45937"/>
    <w:multiLevelType w:val="hybridMultilevel"/>
    <w:tmpl w:val="D4AEA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079F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3168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67B37"/>
    <w:multiLevelType w:val="hybridMultilevel"/>
    <w:tmpl w:val="844E0F18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73896"/>
    <w:multiLevelType w:val="hybridMultilevel"/>
    <w:tmpl w:val="12DAA70E"/>
    <w:lvl w:ilvl="0" w:tplc="4FA4D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80B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CD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49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6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6E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C6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2CE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E9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276F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B3D74"/>
    <w:multiLevelType w:val="hybridMultilevel"/>
    <w:tmpl w:val="EAECE056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A0"/>
    <w:multiLevelType w:val="hybridMultilevel"/>
    <w:tmpl w:val="A43E928A"/>
    <w:lvl w:ilvl="0" w:tplc="5B7E4B5E"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9E"/>
    <w:rsid w:val="0000249B"/>
    <w:rsid w:val="0000390A"/>
    <w:rsid w:val="00003D04"/>
    <w:rsid w:val="00003D72"/>
    <w:rsid w:val="000051CA"/>
    <w:rsid w:val="00005CD2"/>
    <w:rsid w:val="000065D4"/>
    <w:rsid w:val="000078B2"/>
    <w:rsid w:val="00010D23"/>
    <w:rsid w:val="00011733"/>
    <w:rsid w:val="00013957"/>
    <w:rsid w:val="00014027"/>
    <w:rsid w:val="000159B2"/>
    <w:rsid w:val="000167B3"/>
    <w:rsid w:val="0001699F"/>
    <w:rsid w:val="000200B9"/>
    <w:rsid w:val="000212B0"/>
    <w:rsid w:val="000225F9"/>
    <w:rsid w:val="00022BBC"/>
    <w:rsid w:val="000235B4"/>
    <w:rsid w:val="00031C94"/>
    <w:rsid w:val="00033727"/>
    <w:rsid w:val="000345EC"/>
    <w:rsid w:val="00035121"/>
    <w:rsid w:val="000352C3"/>
    <w:rsid w:val="00035C2B"/>
    <w:rsid w:val="00036D28"/>
    <w:rsid w:val="00037A55"/>
    <w:rsid w:val="00037E8B"/>
    <w:rsid w:val="0004063C"/>
    <w:rsid w:val="000448DC"/>
    <w:rsid w:val="0004609F"/>
    <w:rsid w:val="00047743"/>
    <w:rsid w:val="0005025B"/>
    <w:rsid w:val="000508FB"/>
    <w:rsid w:val="00055109"/>
    <w:rsid w:val="00055B3D"/>
    <w:rsid w:val="00056ACB"/>
    <w:rsid w:val="000601FD"/>
    <w:rsid w:val="000604E0"/>
    <w:rsid w:val="00060768"/>
    <w:rsid w:val="00061418"/>
    <w:rsid w:val="000615E1"/>
    <w:rsid w:val="0006356B"/>
    <w:rsid w:val="000651FB"/>
    <w:rsid w:val="000657F6"/>
    <w:rsid w:val="00067AE5"/>
    <w:rsid w:val="00074013"/>
    <w:rsid w:val="000766AD"/>
    <w:rsid w:val="0007764D"/>
    <w:rsid w:val="00081E14"/>
    <w:rsid w:val="000833A0"/>
    <w:rsid w:val="00083515"/>
    <w:rsid w:val="000846F0"/>
    <w:rsid w:val="000900D1"/>
    <w:rsid w:val="0009046B"/>
    <w:rsid w:val="000906BF"/>
    <w:rsid w:val="000909CE"/>
    <w:rsid w:val="00093E21"/>
    <w:rsid w:val="000950C8"/>
    <w:rsid w:val="000958BF"/>
    <w:rsid w:val="000962C9"/>
    <w:rsid w:val="000A178B"/>
    <w:rsid w:val="000A259B"/>
    <w:rsid w:val="000A2C84"/>
    <w:rsid w:val="000A32B2"/>
    <w:rsid w:val="000A3E8F"/>
    <w:rsid w:val="000A4AEA"/>
    <w:rsid w:val="000A74C4"/>
    <w:rsid w:val="000B0FA7"/>
    <w:rsid w:val="000B3BE6"/>
    <w:rsid w:val="000B468F"/>
    <w:rsid w:val="000B5542"/>
    <w:rsid w:val="000B6205"/>
    <w:rsid w:val="000B6B6C"/>
    <w:rsid w:val="000C20CD"/>
    <w:rsid w:val="000C23B0"/>
    <w:rsid w:val="000C4BEB"/>
    <w:rsid w:val="000C4CD2"/>
    <w:rsid w:val="000C5469"/>
    <w:rsid w:val="000C7AA9"/>
    <w:rsid w:val="000D062E"/>
    <w:rsid w:val="000D0A0A"/>
    <w:rsid w:val="000D1B95"/>
    <w:rsid w:val="000D27C1"/>
    <w:rsid w:val="000D28BC"/>
    <w:rsid w:val="000E1657"/>
    <w:rsid w:val="000E25E6"/>
    <w:rsid w:val="000E459D"/>
    <w:rsid w:val="000E4D30"/>
    <w:rsid w:val="000E76FD"/>
    <w:rsid w:val="000F3135"/>
    <w:rsid w:val="000F412C"/>
    <w:rsid w:val="000F6648"/>
    <w:rsid w:val="00101723"/>
    <w:rsid w:val="00103CEF"/>
    <w:rsid w:val="001043E3"/>
    <w:rsid w:val="00105388"/>
    <w:rsid w:val="00105836"/>
    <w:rsid w:val="001070CC"/>
    <w:rsid w:val="001118ED"/>
    <w:rsid w:val="001121F9"/>
    <w:rsid w:val="001128B0"/>
    <w:rsid w:val="00116295"/>
    <w:rsid w:val="00116E39"/>
    <w:rsid w:val="00120228"/>
    <w:rsid w:val="00120B15"/>
    <w:rsid w:val="001220EC"/>
    <w:rsid w:val="00123A35"/>
    <w:rsid w:val="00123F0B"/>
    <w:rsid w:val="00125DBF"/>
    <w:rsid w:val="0013286B"/>
    <w:rsid w:val="001335D2"/>
    <w:rsid w:val="001336F1"/>
    <w:rsid w:val="00133719"/>
    <w:rsid w:val="001359C9"/>
    <w:rsid w:val="00150621"/>
    <w:rsid w:val="00150D84"/>
    <w:rsid w:val="00151687"/>
    <w:rsid w:val="0015238F"/>
    <w:rsid w:val="001556C6"/>
    <w:rsid w:val="001603F3"/>
    <w:rsid w:val="00160521"/>
    <w:rsid w:val="00162260"/>
    <w:rsid w:val="001628A8"/>
    <w:rsid w:val="0016377D"/>
    <w:rsid w:val="001652AF"/>
    <w:rsid w:val="001671F5"/>
    <w:rsid w:val="00170DC2"/>
    <w:rsid w:val="00171459"/>
    <w:rsid w:val="00171A7E"/>
    <w:rsid w:val="001720D0"/>
    <w:rsid w:val="00174670"/>
    <w:rsid w:val="001762ED"/>
    <w:rsid w:val="00177D39"/>
    <w:rsid w:val="00180CC6"/>
    <w:rsid w:val="00183EB5"/>
    <w:rsid w:val="001852AE"/>
    <w:rsid w:val="001852F9"/>
    <w:rsid w:val="00186A95"/>
    <w:rsid w:val="0019639D"/>
    <w:rsid w:val="001964DB"/>
    <w:rsid w:val="001A2FF5"/>
    <w:rsid w:val="001A497B"/>
    <w:rsid w:val="001A672B"/>
    <w:rsid w:val="001A6ECB"/>
    <w:rsid w:val="001A701C"/>
    <w:rsid w:val="001A7BA0"/>
    <w:rsid w:val="001B0595"/>
    <w:rsid w:val="001B0EE4"/>
    <w:rsid w:val="001B1F50"/>
    <w:rsid w:val="001B203E"/>
    <w:rsid w:val="001B2790"/>
    <w:rsid w:val="001B2D42"/>
    <w:rsid w:val="001B3766"/>
    <w:rsid w:val="001B399C"/>
    <w:rsid w:val="001B5AAC"/>
    <w:rsid w:val="001B6341"/>
    <w:rsid w:val="001B6681"/>
    <w:rsid w:val="001B6F51"/>
    <w:rsid w:val="001B74F2"/>
    <w:rsid w:val="001C0159"/>
    <w:rsid w:val="001C0273"/>
    <w:rsid w:val="001C28F5"/>
    <w:rsid w:val="001C6082"/>
    <w:rsid w:val="001C7D93"/>
    <w:rsid w:val="001D0134"/>
    <w:rsid w:val="001D0337"/>
    <w:rsid w:val="001D0535"/>
    <w:rsid w:val="001D0A0A"/>
    <w:rsid w:val="001D13C6"/>
    <w:rsid w:val="001D27FC"/>
    <w:rsid w:val="001E1479"/>
    <w:rsid w:val="001E1F84"/>
    <w:rsid w:val="001E4926"/>
    <w:rsid w:val="001E4AA1"/>
    <w:rsid w:val="001E60F1"/>
    <w:rsid w:val="001E7540"/>
    <w:rsid w:val="001F06F0"/>
    <w:rsid w:val="001F2E74"/>
    <w:rsid w:val="001F6542"/>
    <w:rsid w:val="001F6791"/>
    <w:rsid w:val="00200819"/>
    <w:rsid w:val="0020145A"/>
    <w:rsid w:val="002024D0"/>
    <w:rsid w:val="00202DAC"/>
    <w:rsid w:val="00203AC5"/>
    <w:rsid w:val="00204532"/>
    <w:rsid w:val="002110C0"/>
    <w:rsid w:val="002139BB"/>
    <w:rsid w:val="00213A64"/>
    <w:rsid w:val="00213A9F"/>
    <w:rsid w:val="00215978"/>
    <w:rsid w:val="002226F4"/>
    <w:rsid w:val="0022309F"/>
    <w:rsid w:val="0022348A"/>
    <w:rsid w:val="00223CCA"/>
    <w:rsid w:val="00224E10"/>
    <w:rsid w:val="00225EED"/>
    <w:rsid w:val="00226B1E"/>
    <w:rsid w:val="00227FCB"/>
    <w:rsid w:val="00231C75"/>
    <w:rsid w:val="00231DDC"/>
    <w:rsid w:val="002323E9"/>
    <w:rsid w:val="002332B1"/>
    <w:rsid w:val="00234EE7"/>
    <w:rsid w:val="00235190"/>
    <w:rsid w:val="00240658"/>
    <w:rsid w:val="002418FD"/>
    <w:rsid w:val="00241C4E"/>
    <w:rsid w:val="00243334"/>
    <w:rsid w:val="00246A71"/>
    <w:rsid w:val="00246BEF"/>
    <w:rsid w:val="00247133"/>
    <w:rsid w:val="002532A8"/>
    <w:rsid w:val="00253844"/>
    <w:rsid w:val="002550E3"/>
    <w:rsid w:val="0025548A"/>
    <w:rsid w:val="002567DF"/>
    <w:rsid w:val="002604B7"/>
    <w:rsid w:val="00261137"/>
    <w:rsid w:val="0026200E"/>
    <w:rsid w:val="00265773"/>
    <w:rsid w:val="00266225"/>
    <w:rsid w:val="00267924"/>
    <w:rsid w:val="0027068D"/>
    <w:rsid w:val="00270D4A"/>
    <w:rsid w:val="002717AB"/>
    <w:rsid w:val="002732D7"/>
    <w:rsid w:val="00274532"/>
    <w:rsid w:val="002745FA"/>
    <w:rsid w:val="00275436"/>
    <w:rsid w:val="00276B52"/>
    <w:rsid w:val="00276E15"/>
    <w:rsid w:val="00277511"/>
    <w:rsid w:val="00277DF2"/>
    <w:rsid w:val="002804C5"/>
    <w:rsid w:val="00281080"/>
    <w:rsid w:val="0028113D"/>
    <w:rsid w:val="00281B50"/>
    <w:rsid w:val="002827AA"/>
    <w:rsid w:val="00284BA1"/>
    <w:rsid w:val="00291C2A"/>
    <w:rsid w:val="002946AE"/>
    <w:rsid w:val="002970EE"/>
    <w:rsid w:val="002A09B8"/>
    <w:rsid w:val="002A134B"/>
    <w:rsid w:val="002A2484"/>
    <w:rsid w:val="002A58C3"/>
    <w:rsid w:val="002B0B6D"/>
    <w:rsid w:val="002B26E4"/>
    <w:rsid w:val="002B5A5B"/>
    <w:rsid w:val="002B720D"/>
    <w:rsid w:val="002C2374"/>
    <w:rsid w:val="002C2E64"/>
    <w:rsid w:val="002C34CF"/>
    <w:rsid w:val="002D1166"/>
    <w:rsid w:val="002D22AC"/>
    <w:rsid w:val="002D30C6"/>
    <w:rsid w:val="002D3D65"/>
    <w:rsid w:val="002D54B9"/>
    <w:rsid w:val="002D5B15"/>
    <w:rsid w:val="002D5B32"/>
    <w:rsid w:val="002D6E13"/>
    <w:rsid w:val="002D7C4D"/>
    <w:rsid w:val="002D7FCF"/>
    <w:rsid w:val="002E0A2A"/>
    <w:rsid w:val="002E1980"/>
    <w:rsid w:val="002E3589"/>
    <w:rsid w:val="002E42A0"/>
    <w:rsid w:val="002E52A6"/>
    <w:rsid w:val="002E7D28"/>
    <w:rsid w:val="002F14F0"/>
    <w:rsid w:val="002F1834"/>
    <w:rsid w:val="002F7CED"/>
    <w:rsid w:val="00301B97"/>
    <w:rsid w:val="003046E6"/>
    <w:rsid w:val="00306938"/>
    <w:rsid w:val="00310DBF"/>
    <w:rsid w:val="00313FF0"/>
    <w:rsid w:val="0031526F"/>
    <w:rsid w:val="003153C4"/>
    <w:rsid w:val="00315EE1"/>
    <w:rsid w:val="00316086"/>
    <w:rsid w:val="0032282A"/>
    <w:rsid w:val="00323617"/>
    <w:rsid w:val="003241B0"/>
    <w:rsid w:val="003250CC"/>
    <w:rsid w:val="00325C6A"/>
    <w:rsid w:val="0032677F"/>
    <w:rsid w:val="00326C1A"/>
    <w:rsid w:val="00327309"/>
    <w:rsid w:val="00332B3A"/>
    <w:rsid w:val="00335697"/>
    <w:rsid w:val="00336AE1"/>
    <w:rsid w:val="00337C71"/>
    <w:rsid w:val="003406E9"/>
    <w:rsid w:val="00342368"/>
    <w:rsid w:val="00347485"/>
    <w:rsid w:val="003475CB"/>
    <w:rsid w:val="00350618"/>
    <w:rsid w:val="00353CAB"/>
    <w:rsid w:val="003540D3"/>
    <w:rsid w:val="00354E31"/>
    <w:rsid w:val="003613E8"/>
    <w:rsid w:val="00363C51"/>
    <w:rsid w:val="00364923"/>
    <w:rsid w:val="003659DC"/>
    <w:rsid w:val="0036636B"/>
    <w:rsid w:val="00371B23"/>
    <w:rsid w:val="0037324C"/>
    <w:rsid w:val="003734FF"/>
    <w:rsid w:val="0037359C"/>
    <w:rsid w:val="0037444E"/>
    <w:rsid w:val="003758E2"/>
    <w:rsid w:val="003769A5"/>
    <w:rsid w:val="00376FA7"/>
    <w:rsid w:val="00377A5D"/>
    <w:rsid w:val="00380A33"/>
    <w:rsid w:val="00380F42"/>
    <w:rsid w:val="00386761"/>
    <w:rsid w:val="00386D7D"/>
    <w:rsid w:val="00387E9C"/>
    <w:rsid w:val="003903A0"/>
    <w:rsid w:val="00391D73"/>
    <w:rsid w:val="0039530A"/>
    <w:rsid w:val="003A1107"/>
    <w:rsid w:val="003A1318"/>
    <w:rsid w:val="003A1451"/>
    <w:rsid w:val="003A1AC0"/>
    <w:rsid w:val="003A2C51"/>
    <w:rsid w:val="003A418C"/>
    <w:rsid w:val="003A4E03"/>
    <w:rsid w:val="003A556D"/>
    <w:rsid w:val="003A6CFF"/>
    <w:rsid w:val="003B1FCE"/>
    <w:rsid w:val="003B20DC"/>
    <w:rsid w:val="003C00A6"/>
    <w:rsid w:val="003C0122"/>
    <w:rsid w:val="003C018C"/>
    <w:rsid w:val="003C16BF"/>
    <w:rsid w:val="003C1E2D"/>
    <w:rsid w:val="003C5468"/>
    <w:rsid w:val="003C64B0"/>
    <w:rsid w:val="003C76E1"/>
    <w:rsid w:val="003D06A7"/>
    <w:rsid w:val="003D2027"/>
    <w:rsid w:val="003D2345"/>
    <w:rsid w:val="003D6484"/>
    <w:rsid w:val="003D74B8"/>
    <w:rsid w:val="003D7DD1"/>
    <w:rsid w:val="003E035B"/>
    <w:rsid w:val="003E045D"/>
    <w:rsid w:val="003E0AE6"/>
    <w:rsid w:val="003E2DBA"/>
    <w:rsid w:val="003E3A45"/>
    <w:rsid w:val="003E529D"/>
    <w:rsid w:val="003E555D"/>
    <w:rsid w:val="003E5F12"/>
    <w:rsid w:val="003E669D"/>
    <w:rsid w:val="003E7ED0"/>
    <w:rsid w:val="003F1AAE"/>
    <w:rsid w:val="003F1BAF"/>
    <w:rsid w:val="003F1D91"/>
    <w:rsid w:val="003F2348"/>
    <w:rsid w:val="003F259E"/>
    <w:rsid w:val="003F72B0"/>
    <w:rsid w:val="004037C4"/>
    <w:rsid w:val="0040734F"/>
    <w:rsid w:val="00407B5E"/>
    <w:rsid w:val="0041239E"/>
    <w:rsid w:val="00412740"/>
    <w:rsid w:val="004127D6"/>
    <w:rsid w:val="00413F94"/>
    <w:rsid w:val="00417E00"/>
    <w:rsid w:val="00417ED0"/>
    <w:rsid w:val="00420DDF"/>
    <w:rsid w:val="004221DC"/>
    <w:rsid w:val="004252D0"/>
    <w:rsid w:val="00425476"/>
    <w:rsid w:val="0043098F"/>
    <w:rsid w:val="00431D94"/>
    <w:rsid w:val="0043230A"/>
    <w:rsid w:val="0043289A"/>
    <w:rsid w:val="004335C7"/>
    <w:rsid w:val="00440577"/>
    <w:rsid w:val="00440D0F"/>
    <w:rsid w:val="00442ABB"/>
    <w:rsid w:val="0044368A"/>
    <w:rsid w:val="004446ED"/>
    <w:rsid w:val="00446710"/>
    <w:rsid w:val="00446F00"/>
    <w:rsid w:val="004510FE"/>
    <w:rsid w:val="00452333"/>
    <w:rsid w:val="00452D92"/>
    <w:rsid w:val="00454C67"/>
    <w:rsid w:val="00466895"/>
    <w:rsid w:val="0047095C"/>
    <w:rsid w:val="0047533D"/>
    <w:rsid w:val="004763E1"/>
    <w:rsid w:val="0048012D"/>
    <w:rsid w:val="0048241C"/>
    <w:rsid w:val="00490649"/>
    <w:rsid w:val="00497D1C"/>
    <w:rsid w:val="004A59E7"/>
    <w:rsid w:val="004A732E"/>
    <w:rsid w:val="004B09CB"/>
    <w:rsid w:val="004B16A1"/>
    <w:rsid w:val="004B442A"/>
    <w:rsid w:val="004B51D4"/>
    <w:rsid w:val="004B6E45"/>
    <w:rsid w:val="004C1787"/>
    <w:rsid w:val="004C1C66"/>
    <w:rsid w:val="004C303A"/>
    <w:rsid w:val="004C37E3"/>
    <w:rsid w:val="004C4B0E"/>
    <w:rsid w:val="004C67BE"/>
    <w:rsid w:val="004C67C4"/>
    <w:rsid w:val="004D3BC3"/>
    <w:rsid w:val="004D49FB"/>
    <w:rsid w:val="004D56E6"/>
    <w:rsid w:val="004D7C76"/>
    <w:rsid w:val="004E126A"/>
    <w:rsid w:val="004E1672"/>
    <w:rsid w:val="004E1A8D"/>
    <w:rsid w:val="004E303D"/>
    <w:rsid w:val="004E64C8"/>
    <w:rsid w:val="004E7B5B"/>
    <w:rsid w:val="004F0406"/>
    <w:rsid w:val="004F0DFF"/>
    <w:rsid w:val="004F12A3"/>
    <w:rsid w:val="004F43D5"/>
    <w:rsid w:val="004F4801"/>
    <w:rsid w:val="004F4853"/>
    <w:rsid w:val="004F60BB"/>
    <w:rsid w:val="00501304"/>
    <w:rsid w:val="00501EC8"/>
    <w:rsid w:val="0050619A"/>
    <w:rsid w:val="0050759F"/>
    <w:rsid w:val="00507A10"/>
    <w:rsid w:val="00512D93"/>
    <w:rsid w:val="00514FC8"/>
    <w:rsid w:val="005166CD"/>
    <w:rsid w:val="00516E37"/>
    <w:rsid w:val="00523D49"/>
    <w:rsid w:val="005243D7"/>
    <w:rsid w:val="0052456F"/>
    <w:rsid w:val="005269DB"/>
    <w:rsid w:val="00527379"/>
    <w:rsid w:val="0052768A"/>
    <w:rsid w:val="005304C1"/>
    <w:rsid w:val="005306AE"/>
    <w:rsid w:val="00530719"/>
    <w:rsid w:val="00534442"/>
    <w:rsid w:val="00540C08"/>
    <w:rsid w:val="00541D30"/>
    <w:rsid w:val="00543158"/>
    <w:rsid w:val="0054472A"/>
    <w:rsid w:val="00546FF0"/>
    <w:rsid w:val="00547F0F"/>
    <w:rsid w:val="00550914"/>
    <w:rsid w:val="00555527"/>
    <w:rsid w:val="00556EF5"/>
    <w:rsid w:val="005572CF"/>
    <w:rsid w:val="00557D2F"/>
    <w:rsid w:val="005647E4"/>
    <w:rsid w:val="00566A24"/>
    <w:rsid w:val="00577657"/>
    <w:rsid w:val="0058005D"/>
    <w:rsid w:val="005813C6"/>
    <w:rsid w:val="0058186E"/>
    <w:rsid w:val="00581CD5"/>
    <w:rsid w:val="005842D1"/>
    <w:rsid w:val="00585E12"/>
    <w:rsid w:val="00590352"/>
    <w:rsid w:val="00590A8C"/>
    <w:rsid w:val="00591C70"/>
    <w:rsid w:val="00592C7A"/>
    <w:rsid w:val="00593C02"/>
    <w:rsid w:val="00594EDC"/>
    <w:rsid w:val="00594F56"/>
    <w:rsid w:val="00595061"/>
    <w:rsid w:val="00596046"/>
    <w:rsid w:val="00597BF7"/>
    <w:rsid w:val="00597E37"/>
    <w:rsid w:val="005A0006"/>
    <w:rsid w:val="005A051A"/>
    <w:rsid w:val="005A1D68"/>
    <w:rsid w:val="005A66DF"/>
    <w:rsid w:val="005A7473"/>
    <w:rsid w:val="005B0058"/>
    <w:rsid w:val="005B0310"/>
    <w:rsid w:val="005B12A7"/>
    <w:rsid w:val="005B15C3"/>
    <w:rsid w:val="005B28BA"/>
    <w:rsid w:val="005B32C2"/>
    <w:rsid w:val="005B3C2F"/>
    <w:rsid w:val="005B678F"/>
    <w:rsid w:val="005B700A"/>
    <w:rsid w:val="005B7B00"/>
    <w:rsid w:val="005C0585"/>
    <w:rsid w:val="005C10B5"/>
    <w:rsid w:val="005C1216"/>
    <w:rsid w:val="005C283B"/>
    <w:rsid w:val="005C40B1"/>
    <w:rsid w:val="005C4369"/>
    <w:rsid w:val="005C460C"/>
    <w:rsid w:val="005C4DF2"/>
    <w:rsid w:val="005C4E31"/>
    <w:rsid w:val="005C5E0D"/>
    <w:rsid w:val="005C6C48"/>
    <w:rsid w:val="005D0C0E"/>
    <w:rsid w:val="005D1C67"/>
    <w:rsid w:val="005D215A"/>
    <w:rsid w:val="005D296B"/>
    <w:rsid w:val="005D2CEB"/>
    <w:rsid w:val="005D3E26"/>
    <w:rsid w:val="005D650E"/>
    <w:rsid w:val="005D653D"/>
    <w:rsid w:val="005E3525"/>
    <w:rsid w:val="005E62A1"/>
    <w:rsid w:val="005F064E"/>
    <w:rsid w:val="005F10C4"/>
    <w:rsid w:val="005F175C"/>
    <w:rsid w:val="005F279F"/>
    <w:rsid w:val="005F3ECC"/>
    <w:rsid w:val="005F510E"/>
    <w:rsid w:val="005F5ECE"/>
    <w:rsid w:val="00600C12"/>
    <w:rsid w:val="00600D15"/>
    <w:rsid w:val="006033CF"/>
    <w:rsid w:val="0060428C"/>
    <w:rsid w:val="0060599B"/>
    <w:rsid w:val="006107B6"/>
    <w:rsid w:val="006139BA"/>
    <w:rsid w:val="0061446F"/>
    <w:rsid w:val="00615355"/>
    <w:rsid w:val="00615A81"/>
    <w:rsid w:val="00616599"/>
    <w:rsid w:val="00617875"/>
    <w:rsid w:val="00620949"/>
    <w:rsid w:val="00622396"/>
    <w:rsid w:val="006228E8"/>
    <w:rsid w:val="00623C0D"/>
    <w:rsid w:val="00625B16"/>
    <w:rsid w:val="00626B1A"/>
    <w:rsid w:val="00626C72"/>
    <w:rsid w:val="0063558C"/>
    <w:rsid w:val="006375A3"/>
    <w:rsid w:val="0064047A"/>
    <w:rsid w:val="00643D23"/>
    <w:rsid w:val="0064544C"/>
    <w:rsid w:val="00651168"/>
    <w:rsid w:val="006520AC"/>
    <w:rsid w:val="00652217"/>
    <w:rsid w:val="0065385D"/>
    <w:rsid w:val="00656C6F"/>
    <w:rsid w:val="0066017A"/>
    <w:rsid w:val="00660F2F"/>
    <w:rsid w:val="00662522"/>
    <w:rsid w:val="006633C7"/>
    <w:rsid w:val="00663BD0"/>
    <w:rsid w:val="0066433C"/>
    <w:rsid w:val="00671BFD"/>
    <w:rsid w:val="0067200E"/>
    <w:rsid w:val="00672D7A"/>
    <w:rsid w:val="00676174"/>
    <w:rsid w:val="006762BC"/>
    <w:rsid w:val="0067650D"/>
    <w:rsid w:val="006776C7"/>
    <w:rsid w:val="00677794"/>
    <w:rsid w:val="00683E15"/>
    <w:rsid w:val="006869A4"/>
    <w:rsid w:val="00690C39"/>
    <w:rsid w:val="00690D66"/>
    <w:rsid w:val="00695AD2"/>
    <w:rsid w:val="006974AA"/>
    <w:rsid w:val="006A1B69"/>
    <w:rsid w:val="006A26BF"/>
    <w:rsid w:val="006A3CF6"/>
    <w:rsid w:val="006A3D3D"/>
    <w:rsid w:val="006B1B84"/>
    <w:rsid w:val="006B40A3"/>
    <w:rsid w:val="006B68C8"/>
    <w:rsid w:val="006B7D1A"/>
    <w:rsid w:val="006C19D9"/>
    <w:rsid w:val="006C2EF7"/>
    <w:rsid w:val="006C3EF8"/>
    <w:rsid w:val="006C4581"/>
    <w:rsid w:val="006C655D"/>
    <w:rsid w:val="006D11BC"/>
    <w:rsid w:val="006D1D60"/>
    <w:rsid w:val="006D5C54"/>
    <w:rsid w:val="006E0030"/>
    <w:rsid w:val="006E19B3"/>
    <w:rsid w:val="006E2ED9"/>
    <w:rsid w:val="006E4D36"/>
    <w:rsid w:val="006E4F3B"/>
    <w:rsid w:val="006E73F1"/>
    <w:rsid w:val="006F2648"/>
    <w:rsid w:val="006F3D27"/>
    <w:rsid w:val="007005AA"/>
    <w:rsid w:val="007016C2"/>
    <w:rsid w:val="00704239"/>
    <w:rsid w:val="007043C7"/>
    <w:rsid w:val="00704AD8"/>
    <w:rsid w:val="00705057"/>
    <w:rsid w:val="0070516E"/>
    <w:rsid w:val="00705D72"/>
    <w:rsid w:val="0070782D"/>
    <w:rsid w:val="00707A86"/>
    <w:rsid w:val="00712FCE"/>
    <w:rsid w:val="007225A5"/>
    <w:rsid w:val="00722B2F"/>
    <w:rsid w:val="00731D2F"/>
    <w:rsid w:val="007345DB"/>
    <w:rsid w:val="007347B5"/>
    <w:rsid w:val="00737885"/>
    <w:rsid w:val="00740DE3"/>
    <w:rsid w:val="00742DFE"/>
    <w:rsid w:val="00744875"/>
    <w:rsid w:val="007451F8"/>
    <w:rsid w:val="0074766A"/>
    <w:rsid w:val="007477D4"/>
    <w:rsid w:val="00752996"/>
    <w:rsid w:val="00752DFF"/>
    <w:rsid w:val="007530B3"/>
    <w:rsid w:val="00754091"/>
    <w:rsid w:val="00755EA7"/>
    <w:rsid w:val="00756EA7"/>
    <w:rsid w:val="00756EFC"/>
    <w:rsid w:val="00763E11"/>
    <w:rsid w:val="00766722"/>
    <w:rsid w:val="007725B7"/>
    <w:rsid w:val="0077366D"/>
    <w:rsid w:val="007742AB"/>
    <w:rsid w:val="007745B8"/>
    <w:rsid w:val="00774D8D"/>
    <w:rsid w:val="007755AB"/>
    <w:rsid w:val="007757E0"/>
    <w:rsid w:val="00775BC7"/>
    <w:rsid w:val="0077664A"/>
    <w:rsid w:val="007774C9"/>
    <w:rsid w:val="00777956"/>
    <w:rsid w:val="007813B8"/>
    <w:rsid w:val="0078715E"/>
    <w:rsid w:val="00791B5A"/>
    <w:rsid w:val="007A231F"/>
    <w:rsid w:val="007A411B"/>
    <w:rsid w:val="007A7834"/>
    <w:rsid w:val="007A7AE0"/>
    <w:rsid w:val="007B3F3C"/>
    <w:rsid w:val="007B4930"/>
    <w:rsid w:val="007B577A"/>
    <w:rsid w:val="007B6481"/>
    <w:rsid w:val="007B661D"/>
    <w:rsid w:val="007B7D14"/>
    <w:rsid w:val="007C1977"/>
    <w:rsid w:val="007C29EE"/>
    <w:rsid w:val="007D027C"/>
    <w:rsid w:val="007D46BB"/>
    <w:rsid w:val="007D5D0C"/>
    <w:rsid w:val="007D5EC3"/>
    <w:rsid w:val="007E02F3"/>
    <w:rsid w:val="007E16A2"/>
    <w:rsid w:val="007E6D98"/>
    <w:rsid w:val="007E6F2A"/>
    <w:rsid w:val="007E7998"/>
    <w:rsid w:val="007F10A5"/>
    <w:rsid w:val="007F1562"/>
    <w:rsid w:val="007F209A"/>
    <w:rsid w:val="007F4E09"/>
    <w:rsid w:val="007F615F"/>
    <w:rsid w:val="007F69EC"/>
    <w:rsid w:val="007F70E3"/>
    <w:rsid w:val="00800495"/>
    <w:rsid w:val="00800F61"/>
    <w:rsid w:val="00801BAF"/>
    <w:rsid w:val="008037FB"/>
    <w:rsid w:val="00807BDF"/>
    <w:rsid w:val="008108EC"/>
    <w:rsid w:val="0081157E"/>
    <w:rsid w:val="00812EA1"/>
    <w:rsid w:val="00815260"/>
    <w:rsid w:val="0081709D"/>
    <w:rsid w:val="008174E7"/>
    <w:rsid w:val="00821FC6"/>
    <w:rsid w:val="008245CA"/>
    <w:rsid w:val="00830685"/>
    <w:rsid w:val="008329CE"/>
    <w:rsid w:val="008377C4"/>
    <w:rsid w:val="00837BD2"/>
    <w:rsid w:val="00841EB7"/>
    <w:rsid w:val="0084209F"/>
    <w:rsid w:val="008426E9"/>
    <w:rsid w:val="00845026"/>
    <w:rsid w:val="00846916"/>
    <w:rsid w:val="00847026"/>
    <w:rsid w:val="00847D7C"/>
    <w:rsid w:val="00853E84"/>
    <w:rsid w:val="00854D84"/>
    <w:rsid w:val="00854E3D"/>
    <w:rsid w:val="00855282"/>
    <w:rsid w:val="008555CF"/>
    <w:rsid w:val="00855868"/>
    <w:rsid w:val="008560ED"/>
    <w:rsid w:val="0085644C"/>
    <w:rsid w:val="00860001"/>
    <w:rsid w:val="0086023B"/>
    <w:rsid w:val="00860AD6"/>
    <w:rsid w:val="008673B5"/>
    <w:rsid w:val="00867A54"/>
    <w:rsid w:val="008737D5"/>
    <w:rsid w:val="00873B35"/>
    <w:rsid w:val="00874487"/>
    <w:rsid w:val="00875A56"/>
    <w:rsid w:val="008778C9"/>
    <w:rsid w:val="00881AE3"/>
    <w:rsid w:val="00881C51"/>
    <w:rsid w:val="00883A35"/>
    <w:rsid w:val="0088449E"/>
    <w:rsid w:val="008849C0"/>
    <w:rsid w:val="00885C08"/>
    <w:rsid w:val="008872E4"/>
    <w:rsid w:val="00890254"/>
    <w:rsid w:val="00890A69"/>
    <w:rsid w:val="00890AEB"/>
    <w:rsid w:val="00891353"/>
    <w:rsid w:val="00892AE2"/>
    <w:rsid w:val="00893533"/>
    <w:rsid w:val="00893B86"/>
    <w:rsid w:val="00894884"/>
    <w:rsid w:val="00894CB7"/>
    <w:rsid w:val="008956D0"/>
    <w:rsid w:val="00897B17"/>
    <w:rsid w:val="008A1436"/>
    <w:rsid w:val="008A1EA9"/>
    <w:rsid w:val="008A21C6"/>
    <w:rsid w:val="008A4646"/>
    <w:rsid w:val="008A54AB"/>
    <w:rsid w:val="008A5CA8"/>
    <w:rsid w:val="008B1FE3"/>
    <w:rsid w:val="008B4337"/>
    <w:rsid w:val="008B5B30"/>
    <w:rsid w:val="008C3364"/>
    <w:rsid w:val="008C3479"/>
    <w:rsid w:val="008C4D31"/>
    <w:rsid w:val="008C7132"/>
    <w:rsid w:val="008C74BB"/>
    <w:rsid w:val="008D038C"/>
    <w:rsid w:val="008D0716"/>
    <w:rsid w:val="008D2125"/>
    <w:rsid w:val="008D4644"/>
    <w:rsid w:val="008D6259"/>
    <w:rsid w:val="008D76A1"/>
    <w:rsid w:val="008D7B09"/>
    <w:rsid w:val="008E152E"/>
    <w:rsid w:val="008E347A"/>
    <w:rsid w:val="008E40C1"/>
    <w:rsid w:val="008E5D2B"/>
    <w:rsid w:val="008E758A"/>
    <w:rsid w:val="008E7A6E"/>
    <w:rsid w:val="008E7A77"/>
    <w:rsid w:val="008F06C1"/>
    <w:rsid w:val="008F0E2C"/>
    <w:rsid w:val="008F1C55"/>
    <w:rsid w:val="008F1C57"/>
    <w:rsid w:val="008F7DE9"/>
    <w:rsid w:val="009006CB"/>
    <w:rsid w:val="00904B0D"/>
    <w:rsid w:val="00911F72"/>
    <w:rsid w:val="00912B59"/>
    <w:rsid w:val="00915181"/>
    <w:rsid w:val="00916CD2"/>
    <w:rsid w:val="00923CAA"/>
    <w:rsid w:val="009242AC"/>
    <w:rsid w:val="0092434B"/>
    <w:rsid w:val="00924B38"/>
    <w:rsid w:val="0092630F"/>
    <w:rsid w:val="009269F3"/>
    <w:rsid w:val="009271D5"/>
    <w:rsid w:val="00927A06"/>
    <w:rsid w:val="0093117A"/>
    <w:rsid w:val="0093387C"/>
    <w:rsid w:val="009356C5"/>
    <w:rsid w:val="0093571A"/>
    <w:rsid w:val="00937133"/>
    <w:rsid w:val="009411A5"/>
    <w:rsid w:val="0094233A"/>
    <w:rsid w:val="00944250"/>
    <w:rsid w:val="00944749"/>
    <w:rsid w:val="00945472"/>
    <w:rsid w:val="009461CB"/>
    <w:rsid w:val="00947AF3"/>
    <w:rsid w:val="00952574"/>
    <w:rsid w:val="00952AA0"/>
    <w:rsid w:val="00953BCA"/>
    <w:rsid w:val="009545E3"/>
    <w:rsid w:val="00955B08"/>
    <w:rsid w:val="00957083"/>
    <w:rsid w:val="00957A28"/>
    <w:rsid w:val="00962532"/>
    <w:rsid w:val="00962C0F"/>
    <w:rsid w:val="0096305D"/>
    <w:rsid w:val="00964A6E"/>
    <w:rsid w:val="00965BD3"/>
    <w:rsid w:val="00970BD6"/>
    <w:rsid w:val="00971EEE"/>
    <w:rsid w:val="009720A8"/>
    <w:rsid w:val="00972E8E"/>
    <w:rsid w:val="0097584A"/>
    <w:rsid w:val="0097601A"/>
    <w:rsid w:val="00980E79"/>
    <w:rsid w:val="00983C42"/>
    <w:rsid w:val="00984BBA"/>
    <w:rsid w:val="00984EAB"/>
    <w:rsid w:val="009869ED"/>
    <w:rsid w:val="0099151B"/>
    <w:rsid w:val="00991E3D"/>
    <w:rsid w:val="00992F11"/>
    <w:rsid w:val="009A50C6"/>
    <w:rsid w:val="009A7DD5"/>
    <w:rsid w:val="009B1BE3"/>
    <w:rsid w:val="009B1F97"/>
    <w:rsid w:val="009B2918"/>
    <w:rsid w:val="009B6BC1"/>
    <w:rsid w:val="009B765D"/>
    <w:rsid w:val="009B7964"/>
    <w:rsid w:val="009C0765"/>
    <w:rsid w:val="009C10C2"/>
    <w:rsid w:val="009C116D"/>
    <w:rsid w:val="009C18FF"/>
    <w:rsid w:val="009C2B3C"/>
    <w:rsid w:val="009C2D88"/>
    <w:rsid w:val="009C4A19"/>
    <w:rsid w:val="009C6D26"/>
    <w:rsid w:val="009C7E17"/>
    <w:rsid w:val="009D3CB2"/>
    <w:rsid w:val="009D422C"/>
    <w:rsid w:val="009D671A"/>
    <w:rsid w:val="009E2689"/>
    <w:rsid w:val="009E3C62"/>
    <w:rsid w:val="009E49BD"/>
    <w:rsid w:val="009E623A"/>
    <w:rsid w:val="009E7FC9"/>
    <w:rsid w:val="009F2081"/>
    <w:rsid w:val="009F20A7"/>
    <w:rsid w:val="009F3452"/>
    <w:rsid w:val="009F3BF1"/>
    <w:rsid w:val="009F4D49"/>
    <w:rsid w:val="009F502C"/>
    <w:rsid w:val="009F5A7F"/>
    <w:rsid w:val="009F6D61"/>
    <w:rsid w:val="00A00BA2"/>
    <w:rsid w:val="00A016E3"/>
    <w:rsid w:val="00A02641"/>
    <w:rsid w:val="00A04DA0"/>
    <w:rsid w:val="00A06953"/>
    <w:rsid w:val="00A07C27"/>
    <w:rsid w:val="00A102ED"/>
    <w:rsid w:val="00A10D8B"/>
    <w:rsid w:val="00A12C8A"/>
    <w:rsid w:val="00A14302"/>
    <w:rsid w:val="00A1518E"/>
    <w:rsid w:val="00A15692"/>
    <w:rsid w:val="00A16D8D"/>
    <w:rsid w:val="00A171D1"/>
    <w:rsid w:val="00A1754F"/>
    <w:rsid w:val="00A17A86"/>
    <w:rsid w:val="00A2089B"/>
    <w:rsid w:val="00A2120E"/>
    <w:rsid w:val="00A24BC7"/>
    <w:rsid w:val="00A26247"/>
    <w:rsid w:val="00A30915"/>
    <w:rsid w:val="00A31798"/>
    <w:rsid w:val="00A353AE"/>
    <w:rsid w:val="00A35884"/>
    <w:rsid w:val="00A37236"/>
    <w:rsid w:val="00A4693D"/>
    <w:rsid w:val="00A46D13"/>
    <w:rsid w:val="00A474CB"/>
    <w:rsid w:val="00A513F0"/>
    <w:rsid w:val="00A53B8D"/>
    <w:rsid w:val="00A53E39"/>
    <w:rsid w:val="00A54B5F"/>
    <w:rsid w:val="00A56454"/>
    <w:rsid w:val="00A57F21"/>
    <w:rsid w:val="00A60E2A"/>
    <w:rsid w:val="00A674CF"/>
    <w:rsid w:val="00A7146D"/>
    <w:rsid w:val="00A71931"/>
    <w:rsid w:val="00A73C72"/>
    <w:rsid w:val="00A74E7D"/>
    <w:rsid w:val="00A75311"/>
    <w:rsid w:val="00A75698"/>
    <w:rsid w:val="00A759F8"/>
    <w:rsid w:val="00A760F5"/>
    <w:rsid w:val="00A76CF2"/>
    <w:rsid w:val="00A81395"/>
    <w:rsid w:val="00A826F6"/>
    <w:rsid w:val="00A82805"/>
    <w:rsid w:val="00A83D31"/>
    <w:rsid w:val="00A84D47"/>
    <w:rsid w:val="00A87DC3"/>
    <w:rsid w:val="00A91D36"/>
    <w:rsid w:val="00A9488F"/>
    <w:rsid w:val="00A96024"/>
    <w:rsid w:val="00A96CBE"/>
    <w:rsid w:val="00A972AC"/>
    <w:rsid w:val="00AA36D3"/>
    <w:rsid w:val="00AB0A8C"/>
    <w:rsid w:val="00AB3C7E"/>
    <w:rsid w:val="00AB3D25"/>
    <w:rsid w:val="00AB5EFF"/>
    <w:rsid w:val="00AB7196"/>
    <w:rsid w:val="00AC0590"/>
    <w:rsid w:val="00AC0DCE"/>
    <w:rsid w:val="00AC16A5"/>
    <w:rsid w:val="00AC223F"/>
    <w:rsid w:val="00AC72D6"/>
    <w:rsid w:val="00AC750F"/>
    <w:rsid w:val="00AD013E"/>
    <w:rsid w:val="00AD0F9F"/>
    <w:rsid w:val="00AD1D54"/>
    <w:rsid w:val="00AD2011"/>
    <w:rsid w:val="00AD34D8"/>
    <w:rsid w:val="00AD5066"/>
    <w:rsid w:val="00AD5183"/>
    <w:rsid w:val="00AD5EAA"/>
    <w:rsid w:val="00AD6C4A"/>
    <w:rsid w:val="00AD75F2"/>
    <w:rsid w:val="00AE0087"/>
    <w:rsid w:val="00AE2FAE"/>
    <w:rsid w:val="00AE310A"/>
    <w:rsid w:val="00AE3A52"/>
    <w:rsid w:val="00AE3E0E"/>
    <w:rsid w:val="00AE48EE"/>
    <w:rsid w:val="00AE4A68"/>
    <w:rsid w:val="00AE4CB4"/>
    <w:rsid w:val="00AE6C5C"/>
    <w:rsid w:val="00AF0580"/>
    <w:rsid w:val="00AF0777"/>
    <w:rsid w:val="00AF0A55"/>
    <w:rsid w:val="00AF2C00"/>
    <w:rsid w:val="00AF526D"/>
    <w:rsid w:val="00AF6AD0"/>
    <w:rsid w:val="00B024A3"/>
    <w:rsid w:val="00B03CF4"/>
    <w:rsid w:val="00B05B55"/>
    <w:rsid w:val="00B1069D"/>
    <w:rsid w:val="00B10CCB"/>
    <w:rsid w:val="00B11324"/>
    <w:rsid w:val="00B132A6"/>
    <w:rsid w:val="00B14560"/>
    <w:rsid w:val="00B15D7E"/>
    <w:rsid w:val="00B16A72"/>
    <w:rsid w:val="00B16CE8"/>
    <w:rsid w:val="00B17571"/>
    <w:rsid w:val="00B17AD2"/>
    <w:rsid w:val="00B20A34"/>
    <w:rsid w:val="00B20EAD"/>
    <w:rsid w:val="00B21310"/>
    <w:rsid w:val="00B21412"/>
    <w:rsid w:val="00B22767"/>
    <w:rsid w:val="00B26AB9"/>
    <w:rsid w:val="00B27DD8"/>
    <w:rsid w:val="00B30D2F"/>
    <w:rsid w:val="00B3125F"/>
    <w:rsid w:val="00B32E8D"/>
    <w:rsid w:val="00B3485B"/>
    <w:rsid w:val="00B3652E"/>
    <w:rsid w:val="00B36629"/>
    <w:rsid w:val="00B37638"/>
    <w:rsid w:val="00B412C0"/>
    <w:rsid w:val="00B42719"/>
    <w:rsid w:val="00B438A3"/>
    <w:rsid w:val="00B4501A"/>
    <w:rsid w:val="00B45E0E"/>
    <w:rsid w:val="00B5024A"/>
    <w:rsid w:val="00B51C18"/>
    <w:rsid w:val="00B533B1"/>
    <w:rsid w:val="00B5524E"/>
    <w:rsid w:val="00B55463"/>
    <w:rsid w:val="00B55943"/>
    <w:rsid w:val="00B606CD"/>
    <w:rsid w:val="00B60C9A"/>
    <w:rsid w:val="00B62018"/>
    <w:rsid w:val="00B64849"/>
    <w:rsid w:val="00B66883"/>
    <w:rsid w:val="00B6691C"/>
    <w:rsid w:val="00B66F2B"/>
    <w:rsid w:val="00B7322B"/>
    <w:rsid w:val="00B73D40"/>
    <w:rsid w:val="00B83F22"/>
    <w:rsid w:val="00B860B9"/>
    <w:rsid w:val="00B910EF"/>
    <w:rsid w:val="00B97AAD"/>
    <w:rsid w:val="00BA13F8"/>
    <w:rsid w:val="00BA62FB"/>
    <w:rsid w:val="00BA7FD0"/>
    <w:rsid w:val="00BB019C"/>
    <w:rsid w:val="00BB2300"/>
    <w:rsid w:val="00BB429F"/>
    <w:rsid w:val="00BB4BA5"/>
    <w:rsid w:val="00BB6108"/>
    <w:rsid w:val="00BB6B65"/>
    <w:rsid w:val="00BB7DA9"/>
    <w:rsid w:val="00BB7DED"/>
    <w:rsid w:val="00BC165E"/>
    <w:rsid w:val="00BC2616"/>
    <w:rsid w:val="00BC33EB"/>
    <w:rsid w:val="00BC39B6"/>
    <w:rsid w:val="00BC45CD"/>
    <w:rsid w:val="00BC50A1"/>
    <w:rsid w:val="00BC5947"/>
    <w:rsid w:val="00BD024D"/>
    <w:rsid w:val="00BD1C1E"/>
    <w:rsid w:val="00BD2B8F"/>
    <w:rsid w:val="00BD433A"/>
    <w:rsid w:val="00BD5057"/>
    <w:rsid w:val="00BD6BC3"/>
    <w:rsid w:val="00BE0273"/>
    <w:rsid w:val="00BE2392"/>
    <w:rsid w:val="00BE2A29"/>
    <w:rsid w:val="00BE3CC3"/>
    <w:rsid w:val="00BE59E4"/>
    <w:rsid w:val="00BE5FF6"/>
    <w:rsid w:val="00BE659D"/>
    <w:rsid w:val="00BF438D"/>
    <w:rsid w:val="00BF4FDE"/>
    <w:rsid w:val="00BF5953"/>
    <w:rsid w:val="00BF5D81"/>
    <w:rsid w:val="00BF60C8"/>
    <w:rsid w:val="00C01B30"/>
    <w:rsid w:val="00C01FCA"/>
    <w:rsid w:val="00C05F46"/>
    <w:rsid w:val="00C078EA"/>
    <w:rsid w:val="00C11628"/>
    <w:rsid w:val="00C135C1"/>
    <w:rsid w:val="00C14318"/>
    <w:rsid w:val="00C14B54"/>
    <w:rsid w:val="00C21BBB"/>
    <w:rsid w:val="00C23987"/>
    <w:rsid w:val="00C30CAD"/>
    <w:rsid w:val="00C31D15"/>
    <w:rsid w:val="00C33273"/>
    <w:rsid w:val="00C338C9"/>
    <w:rsid w:val="00C35E35"/>
    <w:rsid w:val="00C36D0F"/>
    <w:rsid w:val="00C3793D"/>
    <w:rsid w:val="00C41DCD"/>
    <w:rsid w:val="00C4214B"/>
    <w:rsid w:val="00C437C4"/>
    <w:rsid w:val="00C4462E"/>
    <w:rsid w:val="00C4507B"/>
    <w:rsid w:val="00C46648"/>
    <w:rsid w:val="00C467AA"/>
    <w:rsid w:val="00C51A77"/>
    <w:rsid w:val="00C57CBB"/>
    <w:rsid w:val="00C6290E"/>
    <w:rsid w:val="00C65112"/>
    <w:rsid w:val="00C652FD"/>
    <w:rsid w:val="00C65528"/>
    <w:rsid w:val="00C66B0D"/>
    <w:rsid w:val="00C672C5"/>
    <w:rsid w:val="00C70FA5"/>
    <w:rsid w:val="00C7306D"/>
    <w:rsid w:val="00C747AF"/>
    <w:rsid w:val="00C75278"/>
    <w:rsid w:val="00C768CB"/>
    <w:rsid w:val="00C778AF"/>
    <w:rsid w:val="00C816F1"/>
    <w:rsid w:val="00C81CB2"/>
    <w:rsid w:val="00C824CD"/>
    <w:rsid w:val="00C83A2B"/>
    <w:rsid w:val="00C83B79"/>
    <w:rsid w:val="00C860E4"/>
    <w:rsid w:val="00C8660F"/>
    <w:rsid w:val="00C86DEA"/>
    <w:rsid w:val="00C90A8C"/>
    <w:rsid w:val="00C933A8"/>
    <w:rsid w:val="00C94329"/>
    <w:rsid w:val="00CA1095"/>
    <w:rsid w:val="00CA4B2B"/>
    <w:rsid w:val="00CA4B7B"/>
    <w:rsid w:val="00CB0E4C"/>
    <w:rsid w:val="00CB16F5"/>
    <w:rsid w:val="00CB4837"/>
    <w:rsid w:val="00CB69F5"/>
    <w:rsid w:val="00CC21D7"/>
    <w:rsid w:val="00CC2A12"/>
    <w:rsid w:val="00CC4384"/>
    <w:rsid w:val="00CC4E09"/>
    <w:rsid w:val="00CD01D9"/>
    <w:rsid w:val="00CD1987"/>
    <w:rsid w:val="00CD388C"/>
    <w:rsid w:val="00CD5937"/>
    <w:rsid w:val="00CD5AD3"/>
    <w:rsid w:val="00CE0FFE"/>
    <w:rsid w:val="00CF18F8"/>
    <w:rsid w:val="00CF2412"/>
    <w:rsid w:val="00CF4368"/>
    <w:rsid w:val="00CF4F91"/>
    <w:rsid w:val="00CF6258"/>
    <w:rsid w:val="00D0196F"/>
    <w:rsid w:val="00D0218F"/>
    <w:rsid w:val="00D03FE5"/>
    <w:rsid w:val="00D05197"/>
    <w:rsid w:val="00D05606"/>
    <w:rsid w:val="00D10EC2"/>
    <w:rsid w:val="00D128A8"/>
    <w:rsid w:val="00D15FBB"/>
    <w:rsid w:val="00D16C32"/>
    <w:rsid w:val="00D17580"/>
    <w:rsid w:val="00D24F01"/>
    <w:rsid w:val="00D25601"/>
    <w:rsid w:val="00D27013"/>
    <w:rsid w:val="00D27818"/>
    <w:rsid w:val="00D27ADA"/>
    <w:rsid w:val="00D27C84"/>
    <w:rsid w:val="00D336FE"/>
    <w:rsid w:val="00D33F78"/>
    <w:rsid w:val="00D341EC"/>
    <w:rsid w:val="00D354D2"/>
    <w:rsid w:val="00D40FE2"/>
    <w:rsid w:val="00D44108"/>
    <w:rsid w:val="00D45D90"/>
    <w:rsid w:val="00D46775"/>
    <w:rsid w:val="00D46EFC"/>
    <w:rsid w:val="00D53318"/>
    <w:rsid w:val="00D53FDF"/>
    <w:rsid w:val="00D54F93"/>
    <w:rsid w:val="00D55136"/>
    <w:rsid w:val="00D57782"/>
    <w:rsid w:val="00D61B72"/>
    <w:rsid w:val="00D64E05"/>
    <w:rsid w:val="00D6604E"/>
    <w:rsid w:val="00D703CB"/>
    <w:rsid w:val="00D73D92"/>
    <w:rsid w:val="00D74CC9"/>
    <w:rsid w:val="00D760BA"/>
    <w:rsid w:val="00D77AB7"/>
    <w:rsid w:val="00D77C00"/>
    <w:rsid w:val="00D8072A"/>
    <w:rsid w:val="00D83CCD"/>
    <w:rsid w:val="00D840C7"/>
    <w:rsid w:val="00D900F2"/>
    <w:rsid w:val="00D90AC9"/>
    <w:rsid w:val="00D918D4"/>
    <w:rsid w:val="00DA04DE"/>
    <w:rsid w:val="00DA1344"/>
    <w:rsid w:val="00DA1428"/>
    <w:rsid w:val="00DA14AB"/>
    <w:rsid w:val="00DA269C"/>
    <w:rsid w:val="00DA3770"/>
    <w:rsid w:val="00DA421F"/>
    <w:rsid w:val="00DA553E"/>
    <w:rsid w:val="00DA6D13"/>
    <w:rsid w:val="00DB2813"/>
    <w:rsid w:val="00DB3680"/>
    <w:rsid w:val="00DB647C"/>
    <w:rsid w:val="00DC09F1"/>
    <w:rsid w:val="00DC32EB"/>
    <w:rsid w:val="00DD1108"/>
    <w:rsid w:val="00DD11DB"/>
    <w:rsid w:val="00DD13D3"/>
    <w:rsid w:val="00DD248E"/>
    <w:rsid w:val="00DD2E94"/>
    <w:rsid w:val="00DD7E43"/>
    <w:rsid w:val="00DE2B82"/>
    <w:rsid w:val="00DE39EE"/>
    <w:rsid w:val="00DE4C8B"/>
    <w:rsid w:val="00DE518F"/>
    <w:rsid w:val="00DE55B1"/>
    <w:rsid w:val="00DE6183"/>
    <w:rsid w:val="00DE74D7"/>
    <w:rsid w:val="00DE7A13"/>
    <w:rsid w:val="00DF08A8"/>
    <w:rsid w:val="00DF3479"/>
    <w:rsid w:val="00DF39EB"/>
    <w:rsid w:val="00DF6061"/>
    <w:rsid w:val="00DF7843"/>
    <w:rsid w:val="00E011CF"/>
    <w:rsid w:val="00E01B58"/>
    <w:rsid w:val="00E01EB3"/>
    <w:rsid w:val="00E03637"/>
    <w:rsid w:val="00E0426C"/>
    <w:rsid w:val="00E0440A"/>
    <w:rsid w:val="00E04FD0"/>
    <w:rsid w:val="00E055DE"/>
    <w:rsid w:val="00E055E0"/>
    <w:rsid w:val="00E060D9"/>
    <w:rsid w:val="00E06136"/>
    <w:rsid w:val="00E11EA3"/>
    <w:rsid w:val="00E144D1"/>
    <w:rsid w:val="00E147FB"/>
    <w:rsid w:val="00E1636E"/>
    <w:rsid w:val="00E171BA"/>
    <w:rsid w:val="00E17AD2"/>
    <w:rsid w:val="00E17B17"/>
    <w:rsid w:val="00E21E11"/>
    <w:rsid w:val="00E24067"/>
    <w:rsid w:val="00E24C4E"/>
    <w:rsid w:val="00E2579D"/>
    <w:rsid w:val="00E25B46"/>
    <w:rsid w:val="00E269CA"/>
    <w:rsid w:val="00E301CC"/>
    <w:rsid w:val="00E30BFF"/>
    <w:rsid w:val="00E3161A"/>
    <w:rsid w:val="00E368A3"/>
    <w:rsid w:val="00E4441A"/>
    <w:rsid w:val="00E45697"/>
    <w:rsid w:val="00E45C22"/>
    <w:rsid w:val="00E460C0"/>
    <w:rsid w:val="00E466DD"/>
    <w:rsid w:val="00E46F5D"/>
    <w:rsid w:val="00E5119E"/>
    <w:rsid w:val="00E52369"/>
    <w:rsid w:val="00E57621"/>
    <w:rsid w:val="00E60260"/>
    <w:rsid w:val="00E61A5B"/>
    <w:rsid w:val="00E65220"/>
    <w:rsid w:val="00E70701"/>
    <w:rsid w:val="00E719DC"/>
    <w:rsid w:val="00E7275C"/>
    <w:rsid w:val="00E7307F"/>
    <w:rsid w:val="00E73E7D"/>
    <w:rsid w:val="00E76AC9"/>
    <w:rsid w:val="00E81489"/>
    <w:rsid w:val="00E824A3"/>
    <w:rsid w:val="00E83BDD"/>
    <w:rsid w:val="00E83CA4"/>
    <w:rsid w:val="00E868EE"/>
    <w:rsid w:val="00E8729A"/>
    <w:rsid w:val="00E91862"/>
    <w:rsid w:val="00E92337"/>
    <w:rsid w:val="00E92A79"/>
    <w:rsid w:val="00E93A94"/>
    <w:rsid w:val="00E96E15"/>
    <w:rsid w:val="00E97E95"/>
    <w:rsid w:val="00EA2DA0"/>
    <w:rsid w:val="00EA33B0"/>
    <w:rsid w:val="00EA4523"/>
    <w:rsid w:val="00EA6F98"/>
    <w:rsid w:val="00EA744C"/>
    <w:rsid w:val="00EA756F"/>
    <w:rsid w:val="00EA77CC"/>
    <w:rsid w:val="00EB2FD5"/>
    <w:rsid w:val="00EB53F3"/>
    <w:rsid w:val="00EB5A8C"/>
    <w:rsid w:val="00EB77F2"/>
    <w:rsid w:val="00EC27F4"/>
    <w:rsid w:val="00EC3B5C"/>
    <w:rsid w:val="00EC7F05"/>
    <w:rsid w:val="00ED20DE"/>
    <w:rsid w:val="00ED2681"/>
    <w:rsid w:val="00ED341D"/>
    <w:rsid w:val="00ED39BE"/>
    <w:rsid w:val="00ED5859"/>
    <w:rsid w:val="00EE07A5"/>
    <w:rsid w:val="00EE17AF"/>
    <w:rsid w:val="00EE3F69"/>
    <w:rsid w:val="00EE4510"/>
    <w:rsid w:val="00EE52EA"/>
    <w:rsid w:val="00EE5681"/>
    <w:rsid w:val="00EE5A38"/>
    <w:rsid w:val="00EF2A8A"/>
    <w:rsid w:val="00EF5215"/>
    <w:rsid w:val="00EF5967"/>
    <w:rsid w:val="00EF6A71"/>
    <w:rsid w:val="00EF72E2"/>
    <w:rsid w:val="00EF7AF1"/>
    <w:rsid w:val="00EF7EBA"/>
    <w:rsid w:val="00F00111"/>
    <w:rsid w:val="00F001F0"/>
    <w:rsid w:val="00F104C1"/>
    <w:rsid w:val="00F11B9D"/>
    <w:rsid w:val="00F12263"/>
    <w:rsid w:val="00F123CE"/>
    <w:rsid w:val="00F13B10"/>
    <w:rsid w:val="00F1546C"/>
    <w:rsid w:val="00F16411"/>
    <w:rsid w:val="00F16C1B"/>
    <w:rsid w:val="00F17A98"/>
    <w:rsid w:val="00F27544"/>
    <w:rsid w:val="00F279C4"/>
    <w:rsid w:val="00F3352E"/>
    <w:rsid w:val="00F40CC0"/>
    <w:rsid w:val="00F41C91"/>
    <w:rsid w:val="00F426D1"/>
    <w:rsid w:val="00F45235"/>
    <w:rsid w:val="00F45C00"/>
    <w:rsid w:val="00F45E7B"/>
    <w:rsid w:val="00F51EE3"/>
    <w:rsid w:val="00F528D5"/>
    <w:rsid w:val="00F53CE8"/>
    <w:rsid w:val="00F54C6C"/>
    <w:rsid w:val="00F55CF8"/>
    <w:rsid w:val="00F6040B"/>
    <w:rsid w:val="00F62991"/>
    <w:rsid w:val="00F629ED"/>
    <w:rsid w:val="00F62F3D"/>
    <w:rsid w:val="00F630D7"/>
    <w:rsid w:val="00F65CE9"/>
    <w:rsid w:val="00F7014E"/>
    <w:rsid w:val="00F70564"/>
    <w:rsid w:val="00F76B0B"/>
    <w:rsid w:val="00F7714C"/>
    <w:rsid w:val="00F777A9"/>
    <w:rsid w:val="00F86C77"/>
    <w:rsid w:val="00F87423"/>
    <w:rsid w:val="00F87F68"/>
    <w:rsid w:val="00F90996"/>
    <w:rsid w:val="00F97E04"/>
    <w:rsid w:val="00FA248B"/>
    <w:rsid w:val="00FA2B70"/>
    <w:rsid w:val="00FA67BC"/>
    <w:rsid w:val="00FB08E9"/>
    <w:rsid w:val="00FB1FB7"/>
    <w:rsid w:val="00FB33C6"/>
    <w:rsid w:val="00FB49A3"/>
    <w:rsid w:val="00FB4EA4"/>
    <w:rsid w:val="00FB64FF"/>
    <w:rsid w:val="00FB66C1"/>
    <w:rsid w:val="00FB7573"/>
    <w:rsid w:val="00FC026B"/>
    <w:rsid w:val="00FC050A"/>
    <w:rsid w:val="00FC5706"/>
    <w:rsid w:val="00FC65C7"/>
    <w:rsid w:val="00FC6A76"/>
    <w:rsid w:val="00FD30E4"/>
    <w:rsid w:val="00FD3540"/>
    <w:rsid w:val="00FD419E"/>
    <w:rsid w:val="00FD58D2"/>
    <w:rsid w:val="00FD7A4A"/>
    <w:rsid w:val="00FE1037"/>
    <w:rsid w:val="00FE26FE"/>
    <w:rsid w:val="00FE3199"/>
    <w:rsid w:val="00FE554D"/>
    <w:rsid w:val="00FF0B48"/>
    <w:rsid w:val="00FF113F"/>
    <w:rsid w:val="00FF52DC"/>
    <w:rsid w:val="00FF5C0E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4457C"/>
  <w15:docId w15:val="{CFCA1D01-5620-4927-A0C0-8D6A4C6B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7078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160">
                                      <w:marLeft w:val="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98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20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litskabanka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4687</Words>
  <Characters>26721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PHOENIX PLUS NOTE</vt:lpstr>
      <vt:lpstr>PHOENIX PLUS NOTE</vt:lpstr>
    </vt:vector>
  </TitlesOfParts>
  <Company>SOCIETE GENERALE</Company>
  <LinksUpToDate>false</LinksUpToDate>
  <CharactersWithSpaces>31346</CharactersWithSpaces>
  <SharedDoc>false</SharedDoc>
  <HLinks>
    <vt:vector size="12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http://www.splitskabanka.hr/</vt:lpwstr>
      </vt:variant>
      <vt:variant>
        <vt:lpwstr/>
      </vt:variant>
      <vt:variant>
        <vt:i4>2621509</vt:i4>
      </vt:variant>
      <vt:variant>
        <vt:i4>152696</vt:i4>
      </vt:variant>
      <vt:variant>
        <vt:i4>1032</vt:i4>
      </vt:variant>
      <vt:variant>
        <vt:i4>1</vt:i4>
      </vt:variant>
      <vt:variant>
        <vt:lpwstr>cid:image001.jpg@01D07858.114EDAA0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PLUS NOTE</dc:title>
  <dc:creator>sl</dc:creator>
  <cp:lastModifiedBy>Luetic Stipe</cp:lastModifiedBy>
  <cp:revision>2</cp:revision>
  <cp:lastPrinted>2015-06-08T08:05:00Z</cp:lastPrinted>
  <dcterms:created xsi:type="dcterms:W3CDTF">2018-08-02T08:28:00Z</dcterms:created>
  <dcterms:modified xsi:type="dcterms:W3CDTF">2018-08-02T08:28:00Z</dcterms:modified>
</cp:coreProperties>
</file>