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2" w:rsidRPr="00556EF5" w:rsidRDefault="009027A5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6819900" cy="67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30" w:rsidRPr="00A30915" w:rsidRDefault="00574D30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7.,8.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37pt;height: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CnKAIAAFA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">
                <v:textbox>
                  <w:txbxContent>
                    <w:p w:rsidR="00574D30" w:rsidRPr="00A30915" w:rsidRDefault="00574D30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7.,8.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EE7E40" w:rsidRDefault="00EE7E40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</w:pPr>
    </w:p>
    <w:p w:rsidR="001335D2" w:rsidRPr="00EE7E40" w:rsidRDefault="00EE7E40" w:rsidP="00036D28">
      <w:pPr>
        <w:jc w:val="center"/>
        <w:rPr>
          <w:rFonts w:ascii="Calibri" w:hAnsi="Calibri" w:cs="Calibri"/>
          <w:b/>
          <w:bCs/>
          <w:sz w:val="36"/>
          <w:szCs w:val="36"/>
          <w:lang w:val="hr-HR"/>
        </w:rPr>
      </w:pPr>
      <w:r w:rsidRPr="00EE7E4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  <w:lang w:val="en-US"/>
        </w:rPr>
        <w:t xml:space="preserve">PHOENIX PLUS </w:t>
      </w:r>
    </w:p>
    <w:p w:rsidR="00645DE5" w:rsidRPr="00556EF5" w:rsidRDefault="00231DDC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645DE5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A26247" w:rsidRPr="00556EF5" w:rsidRDefault="00A26247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9027A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61"/>
        <w:gridCol w:w="1798"/>
        <w:gridCol w:w="1797"/>
        <w:gridCol w:w="1794"/>
        <w:gridCol w:w="1794"/>
        <w:gridCol w:w="1788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9027A5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FFFFFF" w:themeFill="background1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47384" w:rsidRPr="00556EF5" w:rsidRDefault="00347384" w:rsidP="0034738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3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(uz automatski prijevremeni otkup)</w:t>
            </w:r>
          </w:p>
          <w:p w:rsidR="0067200E" w:rsidRPr="00556EF5" w:rsidRDefault="00347384" w:rsidP="00347384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dospijeća. U slučaju otkupa prije dospijeća, iznos otkupa može biti manji od nominalnog iznosa, ovisno o tržišnim uvjetima u vrijeme otkupa.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4A4915" w:rsidP="00F26263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USD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  <w:gridCol w:w="222"/>
            </w:tblGrid>
            <w:tr w:rsidR="00E80D79" w:rsidRPr="00C67847" w:rsidTr="00E80D79">
              <w:trPr>
                <w:trHeight w:val="80"/>
              </w:trPr>
              <w:tc>
                <w:tcPr>
                  <w:tcW w:w="0" w:type="auto"/>
                </w:tcPr>
                <w:p w:rsidR="00E80D79" w:rsidRDefault="00347384" w:rsidP="00E80D79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između:</w:t>
                  </w:r>
                </w:p>
                <w:p w:rsidR="00347384" w:rsidRDefault="00347384" w:rsidP="00347384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Pr="00022635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Total SA (FP FP Equity)</w:t>
                  </w:r>
                </w:p>
                <w:p w:rsidR="00347384" w:rsidRPr="00C67847" w:rsidRDefault="00347384" w:rsidP="00347384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Pr="00022635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Royal Dutch Shell PLC (RDSA NA Equity)</w:t>
                  </w:r>
                </w:p>
              </w:tc>
              <w:tc>
                <w:tcPr>
                  <w:tcW w:w="0" w:type="auto"/>
                  <w:vAlign w:val="center"/>
                </w:tcPr>
                <w:p w:rsidR="00E80D79" w:rsidRPr="009329D0" w:rsidRDefault="00E80D79" w:rsidP="00E80D7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98402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1,60%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9C009F">
              <w:rPr>
                <w:rFonts w:ascii="Calibri" w:hAnsi="Calibri" w:cs="Calibri"/>
                <w:sz w:val="16"/>
                <w:szCs w:val="16"/>
                <w:lang w:val="hr-HR"/>
              </w:rPr>
              <w:t>kvart</w:t>
            </w:r>
            <w:r w:rsidR="00564AC8">
              <w:rPr>
                <w:rFonts w:ascii="Calibri" w:hAnsi="Calibri" w:cs="Calibri"/>
                <w:sz w:val="16"/>
                <w:szCs w:val="16"/>
                <w:lang w:val="hr-HR"/>
              </w:rPr>
              <w:t>alno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984021">
              <w:rPr>
                <w:rFonts w:ascii="Calibri" w:hAnsi="Calibri" w:cs="Calibri"/>
                <w:sz w:val="16"/>
                <w:szCs w:val="16"/>
                <w:lang w:val="hr-HR"/>
              </w:rPr>
              <w:t>70%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B46D75" w:rsidRPr="00556EF5" w:rsidRDefault="00B46D75" w:rsidP="00B46D75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Rizik djelomičnog ili potpunog gubitka uložene glavnice, ako Osnova padne za više od </w:t>
            </w:r>
            <w:r w:rsidR="0098402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3</w:t>
            </w: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Opcijske cijene na Konačni Datum vrednovanja. </w:t>
            </w:r>
          </w:p>
          <w:p w:rsidR="0067200E" w:rsidRPr="00556EF5" w:rsidRDefault="00B46D75" w:rsidP="00B46D75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Izdavatelj ne jamči/ne garantira za uloženu glavnicu ni za životnog vijeka proizvoda, ni na datum dospijeća. Zaštita uložene glavnice ovisi o razini Osnove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(Leveraged Put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mehanizam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)</w:t>
            </w:r>
            <w:r w:rsidRPr="000225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645DE5" w:rsidP="008C19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SG Issuer - Moody’s A2, S&amp;P A (Société Générale SA - Moody’s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>OPIS PROIZVODA</w:t>
      </w:r>
    </w:p>
    <w:p w:rsidR="00347384" w:rsidRP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347384" w:rsidRP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Total SA (FP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FP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Equity)</w:t>
      </w:r>
    </w:p>
    <w:p w:rsid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-  Royal Dutch Shell PLC (RDSA NA Equity)</w:t>
      </w:r>
    </w:p>
    <w:p w:rsidR="0067200E" w:rsidRPr="00556EF5" w:rsidRDefault="00407B5E" w:rsidP="0034738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06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4D714E">
              <w:rPr>
                <w:rFonts w:ascii="Calibri" w:hAnsi="Calibri" w:cs="Helvetica"/>
                <w:sz w:val="16"/>
                <w:szCs w:val="16"/>
                <w:lang w:val="hr-HR"/>
              </w:rPr>
              <w:t>3</w:t>
            </w:r>
            <w:r w:rsidR="00422C04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9840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Glavnica nije zajamčena. U slučaju pada vrijednosti Osnove većeg od</w:t>
            </w:r>
            <w:r w:rsidR="00984021">
              <w:rPr>
                <w:rFonts w:ascii="Calibri" w:hAnsi="Calibri"/>
                <w:sz w:val="16"/>
                <w:szCs w:val="16"/>
                <w:lang w:val="hr-HR"/>
              </w:rPr>
              <w:t xml:space="preserve"> 30</w:t>
            </w:r>
            <w:r w:rsidR="00422C04">
              <w:rPr>
                <w:rFonts w:ascii="Calibri" w:hAnsi="Calibri"/>
                <w:sz w:val="16"/>
                <w:szCs w:val="16"/>
                <w:lang w:val="hr-HR"/>
              </w:rPr>
              <w:t>%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3473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3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godin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 mora biti poznat da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D8690A" w:rsidRPr="00556EF5" w:rsidRDefault="005F175C" w:rsidP="00D869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0% Opcijske cijene (Razina automatskog poziva za 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984021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70%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984021" w:rsidP="003473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70%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34738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jednaka ili viša od 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0% Opcijske cijene, 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70%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1,60%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347384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70%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984021" w:rsidP="00573191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98402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iskorištavaju uloženu glavnicu sve do pada vrijednosti Osnove za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3</w:t>
            </w:r>
            <w:r w:rsidRPr="00984021">
              <w:rPr>
                <w:rFonts w:ascii="Calibri" w:hAnsi="Calibri" w:cs="Helvetica"/>
                <w:sz w:val="16"/>
                <w:szCs w:val="16"/>
                <w:lang w:val="hr-HR"/>
              </w:rPr>
              <w:t>0%. U potonjem slučaju Ulagači podliježu umanjenju Osnove u usporedbi s Zaštitnom granicom  ( Leveraged Put mehanizam )</w:t>
            </w:r>
            <w:r w:rsidR="00574D30">
              <w:rPr>
                <w:rFonts w:ascii="Calibri" w:hAnsi="Calibri" w:cs="Helvetica"/>
                <w:sz w:val="16"/>
                <w:szCs w:val="16"/>
                <w:lang w:val="hr-HR"/>
              </w:rPr>
              <w:t>( namira je u dionicama )</w:t>
            </w:r>
            <w:r w:rsidRPr="00984021">
              <w:rPr>
                <w:rFonts w:ascii="Calibri" w:hAnsi="Calibri" w:cs="Helvetica"/>
                <w:sz w:val="16"/>
                <w:szCs w:val="16"/>
                <w:lang w:val="hr-HR"/>
              </w:rPr>
              <w:t>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="00EE7E4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>PHOENIX PLUS STEP DOWN NOTE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na kraju razdoblja 1 do </w:t>
      </w:r>
      <w:r w:rsidR="00347384">
        <w:rPr>
          <w:rFonts w:ascii="Calibri" w:hAnsi="Calibri"/>
          <w:sz w:val="16"/>
          <w:szCs w:val="16"/>
          <w:lang w:val="hr-HR"/>
        </w:rPr>
        <w:t>12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6D5C54" w:rsidRPr="00556EF5" w:rsidRDefault="006D5C54" w:rsidP="00984021">
      <w:pPr>
        <w:pStyle w:val="Default"/>
        <w:numPr>
          <w:ilvl w:val="0"/>
          <w:numId w:val="3"/>
        </w:numPr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="00C67847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</w:t>
      </w:r>
      <w:r w:rsidR="00F777A9" w:rsidRPr="00556EF5">
        <w:rPr>
          <w:rFonts w:ascii="Calibri" w:hAnsi="Calibri"/>
          <w:sz w:val="16"/>
          <w:szCs w:val="16"/>
          <w:lang w:val="hr-HR"/>
        </w:rPr>
        <w:t>a</w:t>
      </w:r>
      <w:r w:rsidRPr="00556EF5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556EF5">
        <w:rPr>
          <w:rFonts w:ascii="Calibri" w:hAnsi="Calibri"/>
          <w:sz w:val="16"/>
          <w:szCs w:val="16"/>
          <w:lang w:val="hr-HR"/>
        </w:rPr>
        <w:t>inicijalnu nominalu umanjenu</w:t>
      </w:r>
      <w:r w:rsidRPr="00556EF5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vrednovane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vrednovanja, a izračunane prema </w:t>
      </w:r>
      <w:r w:rsidR="00984021" w:rsidRPr="00984021">
        <w:rPr>
          <w:rFonts w:ascii="Calibri" w:hAnsi="Calibri"/>
          <w:sz w:val="16"/>
          <w:szCs w:val="16"/>
          <w:lang w:val="hr-HR"/>
        </w:rPr>
        <w:t>Zaštitnoj granici</w:t>
      </w:r>
      <w:r w:rsidR="00890AEB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984021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984021"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1250372</wp:posOffset>
                </wp:positionH>
                <wp:positionV relativeFrom="paragraph">
                  <wp:posOffset>756342</wp:posOffset>
                </wp:positionV>
                <wp:extent cx="368300" cy="231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30" w:rsidRPr="00984021" w:rsidRDefault="00574D3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8402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45pt;margin-top:59.55pt;width:29pt;height: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/kIwIAACM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" stroked="f">
                <v:textbox>
                  <w:txbxContent>
                    <w:p w:rsidR="00574D30" w:rsidRPr="00984021" w:rsidRDefault="00574D3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84021">
                        <w:rPr>
                          <w:rFonts w:ascii="Arial Narrow" w:hAnsi="Arial Narrow"/>
                          <w:sz w:val="16"/>
                          <w:szCs w:val="16"/>
                        </w:rPr>
                        <w:t>70%</w:t>
                      </w:r>
                    </w:p>
                  </w:txbxContent>
                </v:textbox>
              </v:shape>
            </w:pict>
          </mc:Fallback>
        </mc:AlternateConten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</w:t>
      </w:r>
      <w:r w:rsidR="004277B1" w:rsidRPr="00007D76">
        <w:rPr>
          <w:rFonts w:ascii="Calibri" w:hAnsi="Calibri"/>
          <w:noProof/>
          <w:sz w:val="16"/>
          <w:szCs w:val="16"/>
          <w:lang w:val="hr-HR" w:eastAsia="hr-HR"/>
        </w:rPr>
        <w:drawing>
          <wp:inline distT="0" distB="0" distL="0" distR="0" wp14:anchorId="41330059" wp14:editId="5CA12262">
            <wp:extent cx="5972810" cy="1480185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ali niža od Razine automatskog poziva (100% Opcijske cijene; praga za aktivaciju A</w:t>
      </w:r>
      <w:r w:rsidR="003B0052">
        <w:rPr>
          <w:rFonts w:ascii="Calibri" w:hAnsi="Calibri"/>
          <w:sz w:val="16"/>
          <w:szCs w:val="16"/>
          <w:lang w:val="hr-HR"/>
        </w:rPr>
        <w:t>utomatskog prijevremenog otkupa</w:t>
      </w:r>
      <w:r w:rsidRPr="00556EF5">
        <w:rPr>
          <w:rFonts w:ascii="Calibri" w:hAnsi="Calibri"/>
          <w:sz w:val="16"/>
          <w:szCs w:val="16"/>
          <w:lang w:val="hr-HR"/>
        </w:rPr>
        <w:t xml:space="preserve"> na krajevima </w:t>
      </w:r>
      <w:r w:rsidR="00806964">
        <w:rPr>
          <w:rFonts w:ascii="Calibri" w:hAnsi="Calibri"/>
          <w:sz w:val="16"/>
          <w:szCs w:val="16"/>
          <w:lang w:val="hr-HR"/>
        </w:rPr>
        <w:t>1</w:t>
      </w:r>
      <w:bookmarkStart w:id="1" w:name="_GoBack"/>
      <w:bookmarkEnd w:id="1"/>
      <w:r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="00194B09" w:rsidRPr="00556EF5">
        <w:rPr>
          <w:rFonts w:ascii="Calibri" w:hAnsi="Calibri"/>
          <w:sz w:val="16"/>
          <w:szCs w:val="16"/>
          <w:lang w:val="hr-HR"/>
        </w:rPr>
        <w:t xml:space="preserve">do </w:t>
      </w:r>
      <w:r w:rsidR="003B0052">
        <w:rPr>
          <w:rFonts w:ascii="Calibri" w:hAnsi="Calibri"/>
          <w:sz w:val="16"/>
          <w:szCs w:val="16"/>
          <w:lang w:val="hr-HR"/>
        </w:rPr>
        <w:t>19</w:t>
      </w:r>
      <w:r w:rsidR="00194B09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3B0052">
        <w:rPr>
          <w:rFonts w:ascii="Calibri" w:hAnsi="Calibri"/>
          <w:sz w:val="16"/>
          <w:szCs w:val="16"/>
          <w:lang w:val="hr-HR"/>
        </w:rPr>
        <w:t>r</w:t>
      </w:r>
      <w:r w:rsidRPr="00556EF5">
        <w:rPr>
          <w:rFonts w:ascii="Calibri" w:hAnsi="Calibri"/>
          <w:sz w:val="16"/>
          <w:szCs w:val="16"/>
          <w:lang w:val="hr-HR"/>
        </w:rPr>
        <w:t>azdoblja</w:t>
      </w:r>
      <w:r w:rsidR="003B0052">
        <w:rPr>
          <w:rFonts w:ascii="Calibri" w:hAnsi="Calibri"/>
          <w:sz w:val="16"/>
          <w:szCs w:val="16"/>
          <w:lang w:val="hr-HR"/>
        </w:rPr>
        <w:t>)</w:t>
      </w:r>
      <w:r w:rsidRPr="00556EF5">
        <w:rPr>
          <w:rFonts w:ascii="Calibri" w:hAnsi="Calibri"/>
          <w:sz w:val="16"/>
          <w:szCs w:val="16"/>
          <w:lang w:val="hr-HR"/>
        </w:rPr>
        <w:t xml:space="preserve">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praga za gubitak na glavnici). Ulagač dobiva Bonus od </w:t>
      </w:r>
      <w:r w:rsidR="00984021">
        <w:rPr>
          <w:rFonts w:ascii="Calibri" w:hAnsi="Calibri"/>
          <w:sz w:val="16"/>
          <w:szCs w:val="16"/>
          <w:lang w:val="hr-HR"/>
        </w:rPr>
        <w:t>1,60%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4277B1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007D76"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 wp14:anchorId="7DD5DEAA" wp14:editId="10CC2283">
            <wp:extent cx="5972810" cy="147891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cijene), te Ulagač na kraju 1.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2.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984021">
        <w:rPr>
          <w:rFonts w:ascii="Calibri" w:hAnsi="Calibri"/>
          <w:sz w:val="16"/>
          <w:szCs w:val="16"/>
          <w:lang w:val="hr-HR"/>
        </w:rPr>
        <w:t>70%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2.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3A56B9">
        <w:rPr>
          <w:rFonts w:ascii="Calibri" w:hAnsi="Calibri"/>
          <w:sz w:val="16"/>
          <w:szCs w:val="16"/>
          <w:lang w:val="hr-HR"/>
        </w:rPr>
        <w:t>2*</w:t>
      </w:r>
      <w:r w:rsidR="00984021">
        <w:rPr>
          <w:rFonts w:ascii="Calibri" w:hAnsi="Calibri"/>
          <w:sz w:val="16"/>
          <w:szCs w:val="16"/>
          <w:lang w:val="hr-HR"/>
        </w:rPr>
        <w:t>1,60%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3B0052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F777A9" w:rsidRPr="00556EF5">
        <w:rPr>
          <w:rFonts w:ascii="Calibri" w:hAnsi="Calibri"/>
          <w:sz w:val="16"/>
          <w:szCs w:val="16"/>
          <w:lang w:val="hr-HR"/>
        </w:rPr>
        <w:t>1</w:t>
      </w:r>
      <w:r w:rsidR="003B0052">
        <w:rPr>
          <w:rFonts w:ascii="Calibri" w:hAnsi="Calibri"/>
          <w:sz w:val="16"/>
          <w:szCs w:val="16"/>
          <w:lang w:val="hr-HR"/>
        </w:rPr>
        <w:t>0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Bonus od </w:t>
      </w:r>
      <w:r w:rsidR="00984021">
        <w:rPr>
          <w:rFonts w:ascii="Calibri" w:hAnsi="Calibri"/>
          <w:sz w:val="16"/>
          <w:szCs w:val="16"/>
          <w:lang w:val="hr-HR"/>
        </w:rPr>
        <w:t>1,60%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na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Razdoblja, plus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</w:t>
      </w:r>
    </w:p>
    <w:p w:rsidR="009545E3" w:rsidRDefault="0022309F" w:rsidP="003B0052">
      <w:pPr>
        <w:pStyle w:val="Default"/>
        <w:ind w:left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  <w:r w:rsidR="004277B1" w:rsidRPr="00007D76"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w:drawing>
          <wp:inline distT="0" distB="0" distL="0" distR="0" wp14:anchorId="16A9D9ED" wp14:editId="0D1A1EA2">
            <wp:extent cx="5972810" cy="1476375"/>
            <wp:effectExtent l="0" t="0" r="889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4C37E3" w:rsidRPr="00556EF5" w:rsidRDefault="00EE7E40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lastRenderedPageBreak/>
        <w:t>PHOENIX PLUS STEP DOWN NOTE</w:t>
      </w: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406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2"/>
        <w:gridCol w:w="236"/>
        <w:gridCol w:w="1125"/>
        <w:gridCol w:w="1701"/>
        <w:gridCol w:w="992"/>
        <w:gridCol w:w="8"/>
        <w:gridCol w:w="1268"/>
        <w:gridCol w:w="8"/>
        <w:gridCol w:w="1410"/>
        <w:gridCol w:w="1417"/>
      </w:tblGrid>
      <w:tr w:rsidR="005C0585" w:rsidRPr="00556EF5" w:rsidTr="002B32F8">
        <w:trPr>
          <w:trHeight w:val="263"/>
          <w:jc w:val="center"/>
        </w:trPr>
        <w:tc>
          <w:tcPr>
            <w:tcW w:w="10406" w:type="dxa"/>
            <w:gridSpan w:val="11"/>
            <w:shd w:val="clear" w:color="auto" w:fill="8DB3E2"/>
            <w:vAlign w:val="center"/>
          </w:tcPr>
          <w:p w:rsidR="005C0585" w:rsidRPr="00556EF5" w:rsidRDefault="005F481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B14560" w:rsidRPr="004A4915" w:rsidRDefault="007F5AC1" w:rsidP="004A49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SG Issuer sa sjedištem u Luxembourg 33, boulevard du Prince Henri L-1724. Podliježe superviziji Commission de Surveillance du Secteur Financier “CSSF”. Ne postoji rejting Izdavatelja. Jurisdikcija: sudovi Engleske</w:t>
            </w:r>
          </w:p>
        </w:tc>
      </w:tr>
      <w:tr w:rsidR="005C0585" w:rsidRPr="008C7132" w:rsidTr="002B32F8">
        <w:trPr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185CA8" w:rsidRDefault="007F5AC1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</w:t>
            </w:r>
            <w:r w:rsidR="00185CA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4A340A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340A" w:rsidRPr="00556EF5" w:rsidRDefault="004A340A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2" w:name="bmkInTermsCurrency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340A" w:rsidRPr="000225F9" w:rsidRDefault="004A4915" w:rsidP="004A4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3" w:name="bmkNominalTitle"/>
            <w:bookmarkEnd w:id="3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F08B7" w:rsidRDefault="004A4915" w:rsidP="00574D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USD 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574D3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000 i.e. 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574D3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8163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3F08B7">
              <w:rPr>
                <w:sz w:val="18"/>
                <w:szCs w:val="18"/>
              </w:rPr>
              <w:t xml:space="preserve"> 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4" w:name="bmkDenominationTitle"/>
            <w:bookmarkEnd w:id="4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4A4915" w:rsidP="00AD5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5" w:name="bmkMinimalTradingAmountTitle"/>
            <w:bookmarkEnd w:id="5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4A4915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A1119C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1119C" w:rsidRPr="00556EF5" w:rsidRDefault="00A1119C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Launch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A1119C" w:rsidRDefault="00574D30" w:rsidP="00EE7E40">
            <w:r>
              <w:rPr>
                <w:rFonts w:ascii="Calibri" w:hAnsi="Calibri" w:cs="Calibri"/>
                <w:sz w:val="18"/>
                <w:szCs w:val="18"/>
                <w:lang w:val="hr-HR"/>
              </w:rPr>
              <w:t>23.10.2018.</w:t>
            </w:r>
          </w:p>
        </w:tc>
      </w:tr>
      <w:tr w:rsidR="00A1119C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1119C" w:rsidRPr="00556EF5" w:rsidRDefault="00A1119C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A1119C" w:rsidRDefault="00574D30" w:rsidP="00EE7E40">
            <w:r>
              <w:rPr>
                <w:rFonts w:ascii="Calibri" w:hAnsi="Calibri" w:cs="Calibri"/>
                <w:sz w:val="18"/>
                <w:szCs w:val="18"/>
                <w:lang w:val="hr-HR"/>
              </w:rPr>
              <w:t>23.10.2018.</w:t>
            </w:r>
          </w:p>
        </w:tc>
      </w:tr>
      <w:tr w:rsidR="00A1119C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1119C" w:rsidRPr="00556EF5" w:rsidRDefault="00A1119C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7" w:name="bmkIssueDateTitle"/>
            <w:bookmarkEnd w:id="7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A1119C" w:rsidRDefault="00574D30" w:rsidP="004A4915">
            <w:r>
              <w:rPr>
                <w:rFonts w:ascii="Calibri" w:hAnsi="Calibri" w:cs="Calibri"/>
                <w:sz w:val="18"/>
                <w:szCs w:val="18"/>
                <w:lang w:val="hr-HR"/>
              </w:rPr>
              <w:t>30.10.2018.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8" w:name="bmkFinalObservationDateTitle"/>
            <w:bookmarkEnd w:id="8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2D3461" w:rsidRDefault="007234FF" w:rsidP="007234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25.10.2018.</w:t>
            </w:r>
            <w:r w:rsidR="007F5AC1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3F08B7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3F08B7" w:rsidRPr="008C7132" w:rsidTr="002B32F8">
        <w:trPr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9" w:name="bmkMaturityDat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2D3461" w:rsidRDefault="007234FF" w:rsidP="002211DC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1.11.2018.</w:t>
            </w:r>
            <w:r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3F08B7" w:rsidRPr="002D3461" w:rsidRDefault="003F08B7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Ulagač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 mora</w:t>
            </w:r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mogućnosti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zadržati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životnog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2D346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10" w:name="bmkIssuePriceTitle"/>
            <w:bookmarkEnd w:id="10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0225F9" w:rsidRDefault="003F08B7" w:rsidP="004A3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2B32F8">
        <w:trPr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7929" w:type="dxa"/>
            <w:gridSpan w:val="8"/>
            <w:shd w:val="clear" w:color="auto" w:fill="DBE5F1"/>
            <w:vAlign w:val="center"/>
          </w:tcPr>
          <w:p w:rsidR="003F08B7" w:rsidRPr="00556EF5" w:rsidRDefault="003F08B7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5727" w:rsidRPr="00556EF5" w:rsidTr="002B32F8">
        <w:trPr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kod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 oznaka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4277B1" w:rsidRPr="00556EF5" w:rsidTr="004277B1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Total SA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FR0000120271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Paris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Equity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51,06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35,742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35,742</w:t>
            </w:r>
          </w:p>
        </w:tc>
      </w:tr>
      <w:tr w:rsidR="004277B1" w:rsidRPr="00556EF5" w:rsidTr="004277B1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Royal Dutch Shell PLC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GB00B03MLX29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Amsterdam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4277B1" w:rsidRDefault="004277B1" w:rsidP="004277B1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RDSA NA Equity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27,455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19,2185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4277B1" w:rsidRPr="004A4915" w:rsidRDefault="007234FF" w:rsidP="004277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19,2185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1" w:name="bmkReferenceSpotTitle"/>
            <w:bookmarkEnd w:id="11"/>
          </w:p>
        </w:tc>
        <w:tc>
          <w:tcPr>
            <w:tcW w:w="7929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2" w:name="bmkReferenceSpot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(tj. 100%)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A75209" w:rsidP="00467D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100%</w:t>
            </w:r>
            <w:r w:rsidRPr="00B641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(t = </w:t>
            </w:r>
            <w:r w:rsidR="00467D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 1</w:t>
            </w:r>
            <w:r w:rsidR="004277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984021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70%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984021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70%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 (na Europski način, detaljno promatrano)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2</w:t>
            </w:r>
            <w:r w:rsidR="0048491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jednaka ili viša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tj.: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984021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1,60%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niža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ali jednaka ili viša od </w:t>
            </w:r>
            <w:r w:rsidR="00984021">
              <w:rPr>
                <w:rFonts w:ascii="Calibri" w:hAnsi="Calibri" w:cs="Calibri"/>
                <w:sz w:val="18"/>
                <w:szCs w:val="18"/>
                <w:lang w:val="hr-HR"/>
              </w:rPr>
              <w:t>70%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tj.: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lastRenderedPageBreak/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984021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1,60%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Automatski prijevremeni otkup</w:t>
            </w:r>
          </w:p>
          <w:p w:rsidR="003F08B7" w:rsidRPr="00556EF5" w:rsidRDefault="003F08B7" w:rsidP="00467DD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467DD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4277B1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A75209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3" w:name="bmkEarlyRedemptionContents"/>
            <w:bookmarkEnd w:id="13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4" w:name="OLE_LINK11"/>
            <w:bookmarkStart w:id="15" w:name="OLE_LINK12"/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4"/>
            <w:bookmarkEnd w:id="15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984021">
              <w:rPr>
                <w:rFonts w:ascii="Calibri" w:hAnsi="Calibri"/>
                <w:sz w:val="18"/>
                <w:szCs w:val="18"/>
                <w:lang w:val="hr-HR"/>
              </w:rPr>
              <w:t>70%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D7EA3" w:rsidRPr="00556EF5" w:rsidRDefault="003F08B7" w:rsidP="003D7EA3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3D7EA3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3D7EA3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r w:rsidR="003D7EA3">
              <w:rPr>
                <w:rFonts w:ascii="Calibri" w:hAnsi="Calibri"/>
                <w:sz w:val="18"/>
                <w:szCs w:val="18"/>
                <w:lang w:val="hr-HR"/>
              </w:rPr>
              <w:t>ulagatelj primiti za svaki od vrijednosnih papira N dionica sa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3D7EA3" w:rsidRPr="009A795D" w:rsidRDefault="003D7EA3" w:rsidP="003D7EA3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N=(Denominacija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 w:rsidRPr="009A795D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) x Konačni tečaj</w:t>
            </w:r>
          </w:p>
          <w:p w:rsidR="003D7EA3" w:rsidRPr="009A795D" w:rsidRDefault="003D7EA3" w:rsidP="003D7EA3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Plaćeno na datum dospijeća ( namira u dionicama )</w:t>
            </w:r>
          </w:p>
          <w:p w:rsidR="003D7EA3" w:rsidRPr="009A795D" w:rsidRDefault="003D7EA3" w:rsidP="003D7EA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  <w:p w:rsidR="003D7EA3" w:rsidRPr="009A795D" w:rsidRDefault="003D7EA3" w:rsidP="003D7EA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9A795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Ukoliko postoji, necjelobrojni dio od broja N biti će isplaćen u gotovini izračunato množenjem tog dijela sa završnom cijenom temeljnog instrumenta na konačni datum promatranja koristeći Konačni tečaj.</w:t>
            </w:r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</w:p>
          <w:p w:rsidR="003F08B7" w:rsidRPr="00556EF5" w:rsidDel="009545E3" w:rsidRDefault="003D7EA3" w:rsidP="003D7EA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Namira:Fizička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–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Investitor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je 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namiren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 u </w:t>
            </w:r>
            <w:proofErr w:type="spellStart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dionicama</w:t>
            </w:r>
            <w:proofErr w:type="spellEnd"/>
            <w:r w:rsidRPr="009A795D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.</w:t>
            </w:r>
          </w:p>
        </w:tc>
      </w:tr>
      <w:tr w:rsidR="00BC2BC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4277B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1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23.1.2019.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2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23.4.2019.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23.7.2019.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4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23.10.2019.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5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23.01.2020.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6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23.4.2020.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7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23.7.2020.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8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23.10.2020.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9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25.1.2021.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0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 23.4.2021.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(t=11)   23.7.2021.</w:t>
                  </w:r>
                </w:p>
              </w:tc>
            </w:tr>
            <w:tr w:rsidR="003D7EA3" w:rsidTr="004277B1">
              <w:tc>
                <w:tcPr>
                  <w:tcW w:w="8145" w:type="dxa"/>
                  <w:vAlign w:val="center"/>
                </w:tcPr>
                <w:p w:rsidR="003D7EA3" w:rsidRDefault="003D7EA3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(t=12)   25.10.2021.</w:t>
                  </w: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1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  <w:gridCol w:w="8145"/>
            </w:tblGrid>
            <w:tr w:rsidR="002B32F8" w:rsidRPr="00AE4E46" w:rsidTr="002B32F8">
              <w:tc>
                <w:tcPr>
                  <w:tcW w:w="8145" w:type="dxa"/>
                </w:tcPr>
                <w:p w:rsidR="002B32F8" w:rsidRPr="00D52FB7" w:rsidRDefault="002B32F8" w:rsidP="003D7EA3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D52FB7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</w:t>
                  </w:r>
                  <w:proofErr w:type="gramStart"/>
                  <w:r w:rsidRPr="00D52FB7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)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30.1.2019</w:t>
                  </w:r>
                  <w:proofErr w:type="gramEnd"/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EE3766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(t=2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)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30.4.2019</w:t>
                  </w:r>
                  <w:proofErr w:type="gramEnd"/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.</w:t>
                  </w: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(t=2)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+ 6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(t=3)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30.7.2019.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(t=3)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+ 9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(t=4)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30.10.2019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(t=4)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+ 12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(t=5)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30.1.2020.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(t=5)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+ 15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(t=6)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30.4.2020.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(t=6)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+ 18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(t=7)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30.7.2020.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(t=7)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+ 21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lastRenderedPageBreak/>
                    <w:t xml:space="preserve">(t=8)   </w:t>
                  </w:r>
                  <w:r w:rsidR="003D7EA3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30.10.2020.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EE3766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(t=8)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+ 24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(t=9)   </w:t>
                  </w:r>
                  <w:r w:rsid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1.2.2021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(t=9)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+ 27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(t=10)   </w:t>
                  </w:r>
                  <w:r w:rsid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30.4.2021.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(t=10)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+ 30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(t=11)   </w:t>
                  </w:r>
                  <w:r w:rsid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30.7.2021.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EE3766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(t=11)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+ 33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2B32F8" w:rsidRPr="00AE4E46" w:rsidTr="004277B1">
              <w:tc>
                <w:tcPr>
                  <w:tcW w:w="8145" w:type="dxa"/>
                  <w:vAlign w:val="center"/>
                </w:tcPr>
                <w:p w:rsidR="002B32F8" w:rsidRDefault="002B32F8" w:rsidP="00421405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(t=12)   </w:t>
                  </w:r>
                  <w:r w:rsid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1.11.2021.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(t=12)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+ 36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</w:tbl>
          <w:p w:rsidR="004B3D53" w:rsidRDefault="004B3D53" w:rsidP="004B3D53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794B34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lastRenderedPageBreak/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467DD0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467DD0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D52FB7" w:rsidRPr="00AE4E46" w:rsidTr="004277B1">
              <w:tc>
                <w:tcPr>
                  <w:tcW w:w="8145" w:type="dxa"/>
                </w:tcPr>
                <w:p w:rsidR="00D52FB7" w:rsidRPr="00D52FB7" w:rsidRDefault="00D52FB7" w:rsidP="00301682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D52FB7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  <w:r w:rsidR="00467DD0"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</w:t>
                  </w:r>
                  <w:proofErr w:type="gramStart"/>
                  <w:r w:rsidR="00467DD0"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30.1.2019</w:t>
                  </w:r>
                  <w:proofErr w:type="gramEnd"/>
                  <w:r w:rsidR="00467DD0" w:rsidRPr="00467DD0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(t=2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)  30.4.2019</w:t>
                  </w:r>
                  <w:proofErr w:type="gram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. 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(t=3)   30.7.2019.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(t=4)   30.10.2019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(t=5)   30.1.2020.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(t=6)   30.4.2020.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(t=7)   30.7.2020.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(t=8)   30.10.2020.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(t=9)   1.2.2021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(t=10)   30.4.2021.</w:t>
                  </w:r>
                </w:p>
              </w:tc>
            </w:tr>
            <w:tr w:rsidR="00467DD0" w:rsidRPr="00AE4E46" w:rsidTr="004277B1">
              <w:tc>
                <w:tcPr>
                  <w:tcW w:w="8145" w:type="dxa"/>
                  <w:vAlign w:val="center"/>
                </w:tcPr>
                <w:p w:rsidR="00467DD0" w:rsidRDefault="00467DD0" w:rsidP="00467DD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(t=11)   30.7.2021.</w:t>
                  </w: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D52FB7" w:rsidRPr="008C7132" w:rsidTr="002B32F8">
        <w:trPr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Del="009545E3" w:rsidRDefault="00D52F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0374B6" w:rsidDel="009545E3" w:rsidRDefault="007F5AC1" w:rsidP="002444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 Générale, Tour Société Générale, 17 cours Valmy, 92987 Paris La Défense Cedex, France</w:t>
            </w:r>
          </w:p>
        </w:tc>
      </w:tr>
      <w:tr w:rsidR="00D52FB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RDefault="00D52FB7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227850" w:rsidRDefault="00D52FB7" w:rsidP="00194B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B34" w:rsidRPr="008C7132" w:rsidTr="002B32F8">
        <w:trPr>
          <w:trHeight w:val="25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2B32F8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2B32F8">
        <w:trPr>
          <w:trHeight w:val="667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E80D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2B32F8">
        <w:trPr>
          <w:trHeight w:val="499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ED5127" w:rsidDel="009545E3" w:rsidRDefault="00F34A25" w:rsidP="002444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« </w:t>
            </w:r>
            <w:r w:rsidR="002444D1" w:rsidRPr="002444D1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2785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», </w:t>
            </w:r>
            <w:r w:rsidR="00794B34" w:rsidRPr="009F1474">
              <w:rPr>
                <w:rFonts w:ascii="Calibri" w:hAnsi="Calibri" w:cs="Calibri"/>
                <w:sz w:val="18"/>
                <w:szCs w:val="18"/>
                <w:lang w:val="hr-HR"/>
              </w:rPr>
              <w:t>u skladu s ISDA</w:t>
            </w:r>
          </w:p>
        </w:tc>
      </w:tr>
      <w:tr w:rsidR="00794B34" w:rsidRPr="003A556D" w:rsidTr="002B32F8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2B32F8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2444D1" w:rsidRPr="003A556D" w:rsidTr="002B32F8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</w:tcPr>
          <w:p w:rsidR="002444D1" w:rsidRDefault="00467DD0" w:rsidP="002444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7DD0">
              <w:rPr>
                <w:rFonts w:ascii="Calibri" w:hAnsi="Calibri" w:cs="Calibri"/>
                <w:sz w:val="18"/>
                <w:szCs w:val="18"/>
                <w:lang w:val="hr-HR"/>
              </w:rPr>
              <w:t>XS1864647612</w:t>
            </w:r>
          </w:p>
        </w:tc>
      </w:tr>
      <w:tr w:rsidR="002444D1" w:rsidRPr="003A556D" w:rsidTr="002B32F8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2444D1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2444D1" w:rsidRPr="00556EF5" w:rsidDel="009545E3" w:rsidRDefault="002444D1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2444D1" w:rsidRPr="00556EF5" w:rsidTr="002B32F8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Ulazna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2444D1" w:rsidRPr="007742AB" w:rsidTr="002B32F8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2444D1" w:rsidRPr="00556EF5" w:rsidTr="002B32F8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2444D1" w:rsidRPr="008C7132" w:rsidTr="002B32F8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2444D1" w:rsidRPr="00C14318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2444D1" w:rsidRPr="00556EF5" w:rsidTr="002B32F8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A1119C" w:rsidRDefault="00A1119C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69"/>
        <w:gridCol w:w="787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647D72" w:rsidRPr="008C7132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742"/>
      </w:tblGrid>
      <w:tr w:rsidR="00647D72" w:rsidRPr="008C7132" w:rsidTr="004277B1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u Republici Hrvatskoj distribuira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21000 Split, OIB: 69326397242, Odjel privatnog ban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hrvatska kreditna institucija osnovana po pravu Republike Hrvatske, kontrolirana i supervidirana od strane Hrvatske narodne banke (HNB) i Hrvatske agencije za nadzor financijskih usluga (HANFA). Dodatne pojedinosti dostupne su na zahtjev ili se mogu naći na lokaciji </w:t>
            </w:r>
            <w:hyperlink r:id="rId12" w:history="1">
              <w:r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Splitska banka d.d. nije provjerila niti se uvjerila u informacije u ovom dokumentu i ne prihvaća nikakvu odgovornost za točnost ili bilo što drugo u pogledu ovih informacija.</w:t>
            </w:r>
          </w:p>
          <w:p w:rsidR="00647D72" w:rsidRPr="00556EF5" w:rsidRDefault="00647D72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d.d.,  ne prihvaća nikakvu odgovornost niti bilo što drugo u pogledu postupaka koje pokrenu primatelji ovog dokumenta. </w:t>
            </w:r>
          </w:p>
          <w:p w:rsidR="00647D72" w:rsidRPr="00556EF5" w:rsidRDefault="00647D72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Hrvatska agencija za nadzor financijskih usluga (HANFA) nije provj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rila niti analizirala informacije sadržane u ovom dokumentu.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dokument koji slu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dan, te se ne smije komunicirati niti prosljeđivati trećim stranama (osim vanjskih savjetnika pod uvjetom da i oni poštuju obvezu na čuvanje tajnosti) te se bez prethodne pisane suglasnosti Izdavatelja ili Distributera ne smije kopirati ni u cijelosti ni djelomice.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Svrha sadržaja ovog dokumenta nije pružiti investicijsku uslugu ili savjet o ulaganju, te ovaj dokument ne predstavlja i ni u kojim okolnostima ne smije se smatrati (bilo u cijelosti ili djelomično) Izdavateljevom ili Distributerovom ponudom, nagovorom, savjetom, osobnom preporukom ili pozivom na stavljanje ponude za kupnju, upis ili prodaju investicijske usluge ili jednog ili više financijskih proizvoda navedenih u ovom dokumentu, kao niti pozivom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dokumentu. Informacije navedene u ovom dokumentu ne mogu se smatrati investici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Dokumentacija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Odgovornost je svake osobe koja posjeduje ovaj dokument da 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 i/ili Vaših uputa u vezi s ulaganjima u financijske proizvode zaključene samo na temelju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Ulagač izjavljuje da je prije ulaganja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 dani su samo u indikativne i ilustrativne svrhe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dobivene su ili se zasnivaju na vanjskim izvorima koje Privatno bankarstvo Splitske banke smatra pouzdanima, ali koji nisu neovisno provjereni te se ne jamči njihova točnost ili potpunost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647D72" w:rsidRDefault="00647D72" w:rsidP="004277B1">
            <w:pPr>
              <w:jc w:val="both"/>
              <w:rPr>
                <w:ins w:id="16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interesa</w:t>
            </w: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i njegova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 ili djelovati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 d.d. želi izvršiti ulaganje u svojstvu klijenta, Odjel usklađenosti mora odobriti to ulaganje.</w:t>
            </w:r>
          </w:p>
        </w:tc>
      </w:tr>
    </w:tbl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647D72" w:rsidRPr="00556EF5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647D72" w:rsidRPr="00556EF5" w:rsidRDefault="00647D72" w:rsidP="00647D7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647D72" w:rsidRPr="00556EF5" w:rsidRDefault="00647D72" w:rsidP="00647D72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353"/>
      </w:tblGrid>
      <w:tr w:rsidR="00647D72" w:rsidRPr="00556EF5" w:rsidTr="004277B1">
        <w:trPr>
          <w:trHeight w:val="1134"/>
        </w:trPr>
        <w:tc>
          <w:tcPr>
            <w:tcW w:w="5387" w:type="dxa"/>
            <w:vAlign w:val="center"/>
          </w:tcPr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 2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647D72" w:rsidRPr="00556EF5" w:rsidRDefault="00647D72" w:rsidP="00647D72">
      <w:pPr>
        <w:rPr>
          <w:rFonts w:ascii="Calibri" w:hAnsi="Calibri"/>
          <w:sz w:val="16"/>
          <w:szCs w:val="16"/>
          <w:lang w:val="hr-HR"/>
        </w:rPr>
      </w:pPr>
    </w:p>
    <w:p w:rsidR="00647D72" w:rsidRDefault="00647D72" w:rsidP="00647D72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647D72" w:rsidRPr="00556EF5" w:rsidRDefault="004277B1" w:rsidP="00647D72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 w:cs="Arial"/>
          <w:b/>
          <w:bCs/>
          <w:sz w:val="28"/>
          <w:szCs w:val="28"/>
        </w:rPr>
        <w:t>PHOENIX PLUS WO FP RDS</w:t>
      </w:r>
      <w:r w:rsidR="009027A5">
        <w:rPr>
          <w:rFonts w:ascii="Calibri" w:hAnsi="Calibr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D30" w:rsidRPr="0022309F" w:rsidRDefault="00574D30" w:rsidP="00647D7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1.35pt;margin-top:4.05pt;width:90.7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" filled="f" fillcolor="#bbe0e3" stroked="f">
                <v:textbox style="mso-fit-shape-to-text:t">
                  <w:txbxContent>
                    <w:p w:rsidR="00574D30" w:rsidRPr="0022309F" w:rsidRDefault="00574D30" w:rsidP="00647D7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A11581">
        <w:rPr>
          <w:rFonts w:ascii="Calibri" w:hAnsi="Calibri" w:cs="Calibri"/>
          <w:sz w:val="18"/>
          <w:szCs w:val="18"/>
          <w:lang w:val="hr-HR"/>
        </w:rPr>
        <w:t>USD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A11581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USD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467DD0">
        <w:rPr>
          <w:rFonts w:ascii="Calibri" w:hAnsi="Calibri" w:cs="Calibri"/>
          <w:sz w:val="18"/>
          <w:szCs w:val="18"/>
          <w:lang w:val="hr-HR"/>
        </w:rPr>
        <w:t>Definitivne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uvjete dane uz ovaj Obrazac zahtjeva.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Sukladno tome, zahtijevamo da izvršite gore navedeno ulaganje u naše ime te se obvezujemo dati Odjelu privatnog bankarstva Splitske banke slobodna sredstva do roka za upis. (Napomena: polozi učinjeni putem čeka moraju prispjeti dva radna dana prije datuma početka).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647D72" w:rsidRPr="002379F6" w:rsidRDefault="00647D72" w:rsidP="00647D72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9027A5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3970" t="17780" r="1270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30" w:rsidRDefault="00574D30" w:rsidP="00647D72">
                            <w:proofErr w:type="spellStart"/>
                            <w:r>
                              <w:t>Datum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574D30" w:rsidRDefault="00574D30" w:rsidP="00647D72"/>
                          <w:p w:rsidR="00574D30" w:rsidRDefault="00574D30" w:rsidP="00647D72"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574D30" w:rsidRDefault="00574D30" w:rsidP="00647D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73.75pt;margin-top:-43.25pt;width:227.4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N3fB3z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574D30" w:rsidRDefault="00574D30" w:rsidP="00647D72">
                      <w:proofErr w:type="spellStart"/>
                      <w:r>
                        <w:t>Datum</w:t>
                      </w:r>
                      <w:proofErr w:type="spellEnd"/>
                      <w:r>
                        <w:t> :</w:t>
                      </w:r>
                    </w:p>
                    <w:p w:rsidR="00574D30" w:rsidRDefault="00574D30" w:rsidP="00647D72"/>
                    <w:p w:rsidR="00574D30" w:rsidRDefault="00574D30" w:rsidP="00647D72">
                      <w:proofErr w:type="spellStart"/>
                      <w:r>
                        <w:t>Potpis</w:t>
                      </w:r>
                      <w:proofErr w:type="spellEnd"/>
                      <w:r>
                        <w:t> :</w:t>
                      </w:r>
                    </w:p>
                    <w:p w:rsidR="00574D30" w:rsidRDefault="00574D30" w:rsidP="00647D72"/>
                  </w:txbxContent>
                </v:textbox>
              </v:rect>
            </w:pict>
          </mc:Fallback>
        </mc:AlternateContent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sectPr w:rsidR="00D46775" w:rsidRPr="00556EF5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1E" w:rsidRDefault="00AF341E">
      <w:r>
        <w:separator/>
      </w:r>
    </w:p>
  </w:endnote>
  <w:endnote w:type="continuationSeparator" w:id="0">
    <w:p w:rsidR="00AF341E" w:rsidRDefault="00A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30" w:rsidRDefault="00574D30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D30" w:rsidRDefault="00574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30" w:rsidRPr="00541D30" w:rsidRDefault="00574D30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806964">
      <w:rPr>
        <w:rStyle w:val="PageNumber"/>
        <w:rFonts w:ascii="HelveticaNeueLT Com 45 Lt" w:hAnsi="HelveticaNeueLT Com 45 Lt"/>
        <w:noProof/>
        <w:sz w:val="18"/>
        <w:szCs w:val="18"/>
      </w:rPr>
      <w:t>8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574D30" w:rsidRDefault="00574D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1E" w:rsidRDefault="00AF341E">
      <w:r>
        <w:separator/>
      </w:r>
    </w:p>
  </w:footnote>
  <w:footnote w:type="continuationSeparator" w:id="0">
    <w:p w:rsidR="00AF341E" w:rsidRDefault="00AF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30" w:rsidRPr="00BD1C1E" w:rsidRDefault="00574D30">
    <w:pPr>
      <w:pStyle w:val="Header"/>
      <w:rPr>
        <w:sz w:val="20"/>
        <w:szCs w:val="20"/>
      </w:rPr>
    </w:pPr>
    <w:r>
      <w:rPr>
        <w:sz w:val="20"/>
        <w:szCs w:val="20"/>
      </w:rPr>
      <w:t>23.10.2018</w:t>
    </w:r>
    <w:r w:rsidRPr="00BD1C1E">
      <w:rPr>
        <w:sz w:val="20"/>
        <w:szCs w:val="20"/>
      </w:rPr>
      <w:t xml:space="preserve">.                                                                          </w:t>
    </w:r>
    <w:r>
      <w:rPr>
        <w:sz w:val="20"/>
        <w:szCs w:val="20"/>
      </w:rPr>
      <w:t xml:space="preserve">                              DEFINITIVNI </w:t>
    </w:r>
    <w:r w:rsidRPr="00BD1C1E">
      <w:rPr>
        <w:sz w:val="20"/>
        <w:szCs w:val="20"/>
      </w:rPr>
      <w:t>ROKOVI I UVJETI</w:t>
    </w:r>
  </w:p>
  <w:p w:rsidR="00574D30" w:rsidRPr="000E4D30" w:rsidRDefault="00574D30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BBC"/>
    <w:rsid w:val="000235B4"/>
    <w:rsid w:val="00027EEA"/>
    <w:rsid w:val="00030DBA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0F36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070"/>
    <w:rsid w:val="000A4432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3220"/>
    <w:rsid w:val="001043E3"/>
    <w:rsid w:val="00105836"/>
    <w:rsid w:val="00106267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5CA8"/>
    <w:rsid w:val="00186A95"/>
    <w:rsid w:val="00194B09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085B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60F1"/>
    <w:rsid w:val="001E7540"/>
    <w:rsid w:val="001F06F0"/>
    <w:rsid w:val="001F2E74"/>
    <w:rsid w:val="001F653A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0A1E"/>
    <w:rsid w:val="00231C75"/>
    <w:rsid w:val="00231DDC"/>
    <w:rsid w:val="00234EE7"/>
    <w:rsid w:val="00235190"/>
    <w:rsid w:val="00240658"/>
    <w:rsid w:val="002418FD"/>
    <w:rsid w:val="00241C4E"/>
    <w:rsid w:val="00243334"/>
    <w:rsid w:val="002444D1"/>
    <w:rsid w:val="00246A71"/>
    <w:rsid w:val="00246BEF"/>
    <w:rsid w:val="00247133"/>
    <w:rsid w:val="002532A8"/>
    <w:rsid w:val="00253844"/>
    <w:rsid w:val="0025548A"/>
    <w:rsid w:val="002567DF"/>
    <w:rsid w:val="00256AF9"/>
    <w:rsid w:val="00257BBD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595C"/>
    <w:rsid w:val="00291C2A"/>
    <w:rsid w:val="002923D3"/>
    <w:rsid w:val="002946AE"/>
    <w:rsid w:val="00294821"/>
    <w:rsid w:val="002949D0"/>
    <w:rsid w:val="002970EE"/>
    <w:rsid w:val="002A09B8"/>
    <w:rsid w:val="002A134B"/>
    <w:rsid w:val="002A2484"/>
    <w:rsid w:val="002A58C3"/>
    <w:rsid w:val="002B0B6D"/>
    <w:rsid w:val="002B26E4"/>
    <w:rsid w:val="002B32F8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682"/>
    <w:rsid w:val="00301B97"/>
    <w:rsid w:val="003046E6"/>
    <w:rsid w:val="00306938"/>
    <w:rsid w:val="00310DBF"/>
    <w:rsid w:val="003124AE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A35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384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4514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052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D7EA3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47C9"/>
    <w:rsid w:val="003F5DBE"/>
    <w:rsid w:val="003F72B0"/>
    <w:rsid w:val="004037C4"/>
    <w:rsid w:val="00407B5E"/>
    <w:rsid w:val="0041239E"/>
    <w:rsid w:val="00412740"/>
    <w:rsid w:val="004127D6"/>
    <w:rsid w:val="00413F94"/>
    <w:rsid w:val="00417E00"/>
    <w:rsid w:val="00417ED0"/>
    <w:rsid w:val="00420DDF"/>
    <w:rsid w:val="00421405"/>
    <w:rsid w:val="004221DC"/>
    <w:rsid w:val="00422C04"/>
    <w:rsid w:val="004252D0"/>
    <w:rsid w:val="00425476"/>
    <w:rsid w:val="004277B1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6710"/>
    <w:rsid w:val="00446825"/>
    <w:rsid w:val="00446F00"/>
    <w:rsid w:val="004510FE"/>
    <w:rsid w:val="00452333"/>
    <w:rsid w:val="00452D92"/>
    <w:rsid w:val="00454C67"/>
    <w:rsid w:val="00466895"/>
    <w:rsid w:val="00467DD0"/>
    <w:rsid w:val="0047095C"/>
    <w:rsid w:val="0047533D"/>
    <w:rsid w:val="004763E1"/>
    <w:rsid w:val="00477473"/>
    <w:rsid w:val="0048241C"/>
    <w:rsid w:val="00484919"/>
    <w:rsid w:val="0049049B"/>
    <w:rsid w:val="00490649"/>
    <w:rsid w:val="00491A62"/>
    <w:rsid w:val="00497D1C"/>
    <w:rsid w:val="004A340A"/>
    <w:rsid w:val="004A4915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14E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2942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7379"/>
    <w:rsid w:val="0052768A"/>
    <w:rsid w:val="005304C1"/>
    <w:rsid w:val="005306AE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73191"/>
    <w:rsid w:val="00574D30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4815"/>
    <w:rsid w:val="005F510E"/>
    <w:rsid w:val="005F5ECE"/>
    <w:rsid w:val="00600C12"/>
    <w:rsid w:val="00600D15"/>
    <w:rsid w:val="006033CF"/>
    <w:rsid w:val="00603948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2FA"/>
    <w:rsid w:val="00623C0D"/>
    <w:rsid w:val="00623FF5"/>
    <w:rsid w:val="00625B16"/>
    <w:rsid w:val="00626B1A"/>
    <w:rsid w:val="00626C72"/>
    <w:rsid w:val="0063558C"/>
    <w:rsid w:val="006375A3"/>
    <w:rsid w:val="00643D23"/>
    <w:rsid w:val="0064544C"/>
    <w:rsid w:val="00645DE5"/>
    <w:rsid w:val="00647D72"/>
    <w:rsid w:val="00651168"/>
    <w:rsid w:val="0065126D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8C8"/>
    <w:rsid w:val="006B7D1A"/>
    <w:rsid w:val="006C19D9"/>
    <w:rsid w:val="006C2EF7"/>
    <w:rsid w:val="006C3C14"/>
    <w:rsid w:val="006C3EF8"/>
    <w:rsid w:val="006C4581"/>
    <w:rsid w:val="006C655D"/>
    <w:rsid w:val="006D11BC"/>
    <w:rsid w:val="006D1D60"/>
    <w:rsid w:val="006D5C54"/>
    <w:rsid w:val="006D69F9"/>
    <w:rsid w:val="006E0030"/>
    <w:rsid w:val="006E19B3"/>
    <w:rsid w:val="006E2ED9"/>
    <w:rsid w:val="006E4D36"/>
    <w:rsid w:val="006E4F3B"/>
    <w:rsid w:val="006E73F1"/>
    <w:rsid w:val="006F2648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225A5"/>
    <w:rsid w:val="00722B2F"/>
    <w:rsid w:val="007234FF"/>
    <w:rsid w:val="0072589B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3352"/>
    <w:rsid w:val="00754091"/>
    <w:rsid w:val="00755EA7"/>
    <w:rsid w:val="00756EA7"/>
    <w:rsid w:val="00756EFC"/>
    <w:rsid w:val="00763E11"/>
    <w:rsid w:val="00766722"/>
    <w:rsid w:val="007707CB"/>
    <w:rsid w:val="007725B7"/>
    <w:rsid w:val="0077366D"/>
    <w:rsid w:val="007742AB"/>
    <w:rsid w:val="007745B8"/>
    <w:rsid w:val="00774D8D"/>
    <w:rsid w:val="007755AB"/>
    <w:rsid w:val="007757E0"/>
    <w:rsid w:val="00775BC7"/>
    <w:rsid w:val="007774C9"/>
    <w:rsid w:val="00777956"/>
    <w:rsid w:val="007813B8"/>
    <w:rsid w:val="00782882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46BB"/>
    <w:rsid w:val="007D51A0"/>
    <w:rsid w:val="007D5D0C"/>
    <w:rsid w:val="007D5EC3"/>
    <w:rsid w:val="007E02F3"/>
    <w:rsid w:val="007E0389"/>
    <w:rsid w:val="007E16A2"/>
    <w:rsid w:val="007E6D98"/>
    <w:rsid w:val="007E6F2A"/>
    <w:rsid w:val="007E7998"/>
    <w:rsid w:val="007F10A5"/>
    <w:rsid w:val="007F1562"/>
    <w:rsid w:val="007F4E09"/>
    <w:rsid w:val="007F5AC1"/>
    <w:rsid w:val="007F615F"/>
    <w:rsid w:val="007F69EC"/>
    <w:rsid w:val="007F70E3"/>
    <w:rsid w:val="00800495"/>
    <w:rsid w:val="00800F61"/>
    <w:rsid w:val="00801BAF"/>
    <w:rsid w:val="008037FB"/>
    <w:rsid w:val="00806964"/>
    <w:rsid w:val="00807BDF"/>
    <w:rsid w:val="008108EC"/>
    <w:rsid w:val="0081157E"/>
    <w:rsid w:val="0081262B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21C6"/>
    <w:rsid w:val="008A2D1D"/>
    <w:rsid w:val="008A2FDD"/>
    <w:rsid w:val="008A4646"/>
    <w:rsid w:val="008A5CA8"/>
    <w:rsid w:val="008B1FE3"/>
    <w:rsid w:val="008B4337"/>
    <w:rsid w:val="008B7779"/>
    <w:rsid w:val="008C191D"/>
    <w:rsid w:val="008C3364"/>
    <w:rsid w:val="008C3479"/>
    <w:rsid w:val="008C4D31"/>
    <w:rsid w:val="008C4E9F"/>
    <w:rsid w:val="008C7132"/>
    <w:rsid w:val="008C74BB"/>
    <w:rsid w:val="008D038C"/>
    <w:rsid w:val="008D0716"/>
    <w:rsid w:val="008D1A60"/>
    <w:rsid w:val="008D2125"/>
    <w:rsid w:val="008D4644"/>
    <w:rsid w:val="008D61EB"/>
    <w:rsid w:val="008D6259"/>
    <w:rsid w:val="008D76A1"/>
    <w:rsid w:val="008D7B09"/>
    <w:rsid w:val="008E152E"/>
    <w:rsid w:val="008E2309"/>
    <w:rsid w:val="008E347A"/>
    <w:rsid w:val="008E40C1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27A5"/>
    <w:rsid w:val="00904B0D"/>
    <w:rsid w:val="00905E4C"/>
    <w:rsid w:val="00911F72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4F9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70BD6"/>
    <w:rsid w:val="00971EEE"/>
    <w:rsid w:val="009720A8"/>
    <w:rsid w:val="00972E8E"/>
    <w:rsid w:val="0097584A"/>
    <w:rsid w:val="0097601A"/>
    <w:rsid w:val="00980E79"/>
    <w:rsid w:val="00984021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7DD5"/>
    <w:rsid w:val="009B1BE3"/>
    <w:rsid w:val="009B1F97"/>
    <w:rsid w:val="009B2918"/>
    <w:rsid w:val="009B397B"/>
    <w:rsid w:val="009B6BC1"/>
    <w:rsid w:val="009B765D"/>
    <w:rsid w:val="009B7964"/>
    <w:rsid w:val="009C009F"/>
    <w:rsid w:val="009C0765"/>
    <w:rsid w:val="009C10C2"/>
    <w:rsid w:val="009C116D"/>
    <w:rsid w:val="009C18FF"/>
    <w:rsid w:val="009C1C70"/>
    <w:rsid w:val="009C21A0"/>
    <w:rsid w:val="009C2B3C"/>
    <w:rsid w:val="009C2D88"/>
    <w:rsid w:val="009C4A19"/>
    <w:rsid w:val="009C6D26"/>
    <w:rsid w:val="009C7E17"/>
    <w:rsid w:val="009D1574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119C"/>
    <w:rsid w:val="00A11581"/>
    <w:rsid w:val="00A123E4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0D17"/>
    <w:rsid w:val="00A7146D"/>
    <w:rsid w:val="00A71931"/>
    <w:rsid w:val="00A73C72"/>
    <w:rsid w:val="00A74E7D"/>
    <w:rsid w:val="00A75209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1D36"/>
    <w:rsid w:val="00A9488F"/>
    <w:rsid w:val="00A9548D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341E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46D75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322B"/>
    <w:rsid w:val="00B73D40"/>
    <w:rsid w:val="00B73D6B"/>
    <w:rsid w:val="00B83F22"/>
    <w:rsid w:val="00B860B9"/>
    <w:rsid w:val="00B910EF"/>
    <w:rsid w:val="00B92FD0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26660"/>
    <w:rsid w:val="00C30CAD"/>
    <w:rsid w:val="00C31D15"/>
    <w:rsid w:val="00C33273"/>
    <w:rsid w:val="00C338C9"/>
    <w:rsid w:val="00C35E35"/>
    <w:rsid w:val="00C366B4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5EA4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A1095"/>
    <w:rsid w:val="00CA1957"/>
    <w:rsid w:val="00CA1C7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F18F8"/>
    <w:rsid w:val="00CF2412"/>
    <w:rsid w:val="00CF3B46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75FD"/>
    <w:rsid w:val="00D40FE2"/>
    <w:rsid w:val="00D44108"/>
    <w:rsid w:val="00D45D90"/>
    <w:rsid w:val="00D46775"/>
    <w:rsid w:val="00D46EFC"/>
    <w:rsid w:val="00D52FB7"/>
    <w:rsid w:val="00D53FDF"/>
    <w:rsid w:val="00D54F93"/>
    <w:rsid w:val="00D55136"/>
    <w:rsid w:val="00D57782"/>
    <w:rsid w:val="00D61B72"/>
    <w:rsid w:val="00D64CE7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8690A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421F"/>
    <w:rsid w:val="00DA553E"/>
    <w:rsid w:val="00DA6D13"/>
    <w:rsid w:val="00DB2813"/>
    <w:rsid w:val="00DB3680"/>
    <w:rsid w:val="00DB647C"/>
    <w:rsid w:val="00DC08B7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6CA"/>
    <w:rsid w:val="00E30BFF"/>
    <w:rsid w:val="00E3161A"/>
    <w:rsid w:val="00E368A3"/>
    <w:rsid w:val="00E37DB9"/>
    <w:rsid w:val="00E4441A"/>
    <w:rsid w:val="00E45697"/>
    <w:rsid w:val="00E45C22"/>
    <w:rsid w:val="00E460C0"/>
    <w:rsid w:val="00E466DD"/>
    <w:rsid w:val="00E46F5D"/>
    <w:rsid w:val="00E500DD"/>
    <w:rsid w:val="00E507C7"/>
    <w:rsid w:val="00E5119E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0D79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77F2"/>
    <w:rsid w:val="00EC27F4"/>
    <w:rsid w:val="00EC2B77"/>
    <w:rsid w:val="00EC3B5C"/>
    <w:rsid w:val="00EC7F05"/>
    <w:rsid w:val="00ED20DE"/>
    <w:rsid w:val="00ED23CC"/>
    <w:rsid w:val="00ED2681"/>
    <w:rsid w:val="00ED341D"/>
    <w:rsid w:val="00ED39BE"/>
    <w:rsid w:val="00ED5127"/>
    <w:rsid w:val="00ED5859"/>
    <w:rsid w:val="00EE07A5"/>
    <w:rsid w:val="00EE17AF"/>
    <w:rsid w:val="00EE3766"/>
    <w:rsid w:val="00EE3F69"/>
    <w:rsid w:val="00EE4510"/>
    <w:rsid w:val="00EE5681"/>
    <w:rsid w:val="00EE5A38"/>
    <w:rsid w:val="00EE7E40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34A25"/>
    <w:rsid w:val="00F41C91"/>
    <w:rsid w:val="00F426D1"/>
    <w:rsid w:val="00F44919"/>
    <w:rsid w:val="00F45235"/>
    <w:rsid w:val="00F45C00"/>
    <w:rsid w:val="00F45E7B"/>
    <w:rsid w:val="00F51EE3"/>
    <w:rsid w:val="00F528D5"/>
    <w:rsid w:val="00F53CE8"/>
    <w:rsid w:val="00F54C6C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6B0B"/>
    <w:rsid w:val="00F7714C"/>
    <w:rsid w:val="00F777A9"/>
    <w:rsid w:val="00F86C77"/>
    <w:rsid w:val="00F87423"/>
    <w:rsid w:val="00F87F68"/>
    <w:rsid w:val="00F90996"/>
    <w:rsid w:val="00F97E04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624A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1996D"/>
  <w15:docId w15:val="{18E5C84F-D801-4F90-B7EE-71289D7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1744"/>
          <c:h val="0.70283215388622555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87-4023-A32E-6B7ECBC83613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87-4023-A32E-6B7ECBC83613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Simulations!$F$4:$F$100</c:f>
              <c:numCache>
                <c:formatCode>0.00%</c:formatCode>
                <c:ptCount val="97"/>
                <c:pt idx="0">
                  <c:v>1</c:v>
                </c:pt>
                <c:pt idx="1">
                  <c:v>0.47000000000000008</c:v>
                </c:pt>
                <c:pt idx="2">
                  <c:v>0.45</c:v>
                </c:pt>
                <c:pt idx="3">
                  <c:v>0.31000000000000077</c:v>
                </c:pt>
                <c:pt idx="4">
                  <c:v>0.41000000000000031</c:v>
                </c:pt>
                <c:pt idx="5">
                  <c:v>0.52</c:v>
                </c:pt>
                <c:pt idx="6">
                  <c:v>0.5</c:v>
                </c:pt>
                <c:pt idx="7">
                  <c:v>0.36000000000000032</c:v>
                </c:pt>
                <c:pt idx="8">
                  <c:v>0.31000000000000077</c:v>
                </c:pt>
                <c:pt idx="9">
                  <c:v>0.54</c:v>
                </c:pt>
                <c:pt idx="10">
                  <c:v>0.53</c:v>
                </c:pt>
                <c:pt idx="11">
                  <c:v>0.52</c:v>
                </c:pt>
                <c:pt idx="12">
                  <c:v>0.32000000000000089</c:v>
                </c:pt>
                <c:pt idx="13">
                  <c:v>0.34</c:v>
                </c:pt>
                <c:pt idx="14">
                  <c:v>0.54</c:v>
                </c:pt>
                <c:pt idx="15">
                  <c:v>0.44</c:v>
                </c:pt>
                <c:pt idx="16">
                  <c:v>0.41000000000000031</c:v>
                </c:pt>
                <c:pt idx="17">
                  <c:v>0.43000000000000038</c:v>
                </c:pt>
                <c:pt idx="18">
                  <c:v>0.35000000000000031</c:v>
                </c:pt>
                <c:pt idx="19">
                  <c:v>0.41000000000000031</c:v>
                </c:pt>
                <c:pt idx="20">
                  <c:v>0.3900000000000009</c:v>
                </c:pt>
                <c:pt idx="21">
                  <c:v>0.37000000000000038</c:v>
                </c:pt>
                <c:pt idx="22">
                  <c:v>0.38000000000000089</c:v>
                </c:pt>
                <c:pt idx="23">
                  <c:v>0.3900000000000009</c:v>
                </c:pt>
                <c:pt idx="24">
                  <c:v>0.49000000000000032</c:v>
                </c:pt>
                <c:pt idx="25">
                  <c:v>0.34</c:v>
                </c:pt>
                <c:pt idx="26">
                  <c:v>0.3900000000000009</c:v>
                </c:pt>
                <c:pt idx="27">
                  <c:v>0.35000000000000031</c:v>
                </c:pt>
                <c:pt idx="28">
                  <c:v>0.44</c:v>
                </c:pt>
                <c:pt idx="29">
                  <c:v>0.38000000000000089</c:v>
                </c:pt>
                <c:pt idx="30">
                  <c:v>0.47000000000000008</c:v>
                </c:pt>
                <c:pt idx="31">
                  <c:v>0.43000000000000038</c:v>
                </c:pt>
                <c:pt idx="32">
                  <c:v>0.52</c:v>
                </c:pt>
                <c:pt idx="33">
                  <c:v>0.49000000000000032</c:v>
                </c:pt>
                <c:pt idx="34">
                  <c:v>0.32000000000000089</c:v>
                </c:pt>
                <c:pt idx="35">
                  <c:v>0.41000000000000031</c:v>
                </c:pt>
                <c:pt idx="36">
                  <c:v>0.38000000000000089</c:v>
                </c:pt>
                <c:pt idx="37">
                  <c:v>0.35000000000000031</c:v>
                </c:pt>
                <c:pt idx="38">
                  <c:v>0.43000000000000038</c:v>
                </c:pt>
                <c:pt idx="39">
                  <c:v>0.4</c:v>
                </c:pt>
                <c:pt idx="40">
                  <c:v>0.49000000000000032</c:v>
                </c:pt>
                <c:pt idx="41">
                  <c:v>0.33000000000000101</c:v>
                </c:pt>
                <c:pt idx="42">
                  <c:v>0.42000000000000032</c:v>
                </c:pt>
                <c:pt idx="43">
                  <c:v>0.36000000000000032</c:v>
                </c:pt>
                <c:pt idx="44">
                  <c:v>0.33000000000000101</c:v>
                </c:pt>
                <c:pt idx="45">
                  <c:v>0.30000000000000032</c:v>
                </c:pt>
                <c:pt idx="46">
                  <c:v>0.3900000000000009</c:v>
                </c:pt>
                <c:pt idx="47">
                  <c:v>0.35000000000000031</c:v>
                </c:pt>
                <c:pt idx="48">
                  <c:v>0.32000000000000089</c:v>
                </c:pt>
                <c:pt idx="49">
                  <c:v>0.34</c:v>
                </c:pt>
                <c:pt idx="50">
                  <c:v>0.38000000000000089</c:v>
                </c:pt>
                <c:pt idx="51">
                  <c:v>0.47000000000000008</c:v>
                </c:pt>
                <c:pt idx="52">
                  <c:v>0.31000000000000077</c:v>
                </c:pt>
                <c:pt idx="53">
                  <c:v>0.53</c:v>
                </c:pt>
                <c:pt idx="54">
                  <c:v>0.37000000000000038</c:v>
                </c:pt>
                <c:pt idx="55">
                  <c:v>0.33000000000000101</c:v>
                </c:pt>
                <c:pt idx="56">
                  <c:v>0.53</c:v>
                </c:pt>
                <c:pt idx="57">
                  <c:v>0.38000000000000089</c:v>
                </c:pt>
                <c:pt idx="58">
                  <c:v>0.46</c:v>
                </c:pt>
                <c:pt idx="59">
                  <c:v>0.33000000000000101</c:v>
                </c:pt>
                <c:pt idx="60">
                  <c:v>0.38000000000000089</c:v>
                </c:pt>
                <c:pt idx="61">
                  <c:v>0.36000000000000032</c:v>
                </c:pt>
                <c:pt idx="62">
                  <c:v>0.46</c:v>
                </c:pt>
                <c:pt idx="63">
                  <c:v>0.44</c:v>
                </c:pt>
                <c:pt idx="64">
                  <c:v>0.42000000000000032</c:v>
                </c:pt>
                <c:pt idx="65">
                  <c:v>0.43000000000000038</c:v>
                </c:pt>
                <c:pt idx="66">
                  <c:v>0.35000000000000031</c:v>
                </c:pt>
                <c:pt idx="67">
                  <c:v>0.46</c:v>
                </c:pt>
                <c:pt idx="68">
                  <c:v>0.31000000000000077</c:v>
                </c:pt>
                <c:pt idx="69">
                  <c:v>0.54</c:v>
                </c:pt>
                <c:pt idx="70">
                  <c:v>0.52</c:v>
                </c:pt>
                <c:pt idx="71">
                  <c:v>0.31000000000000077</c:v>
                </c:pt>
                <c:pt idx="72">
                  <c:v>0.36000000000000032</c:v>
                </c:pt>
                <c:pt idx="73">
                  <c:v>0.43000000000000038</c:v>
                </c:pt>
                <c:pt idx="74">
                  <c:v>0.3900000000000009</c:v>
                </c:pt>
                <c:pt idx="75">
                  <c:v>0.49000000000000032</c:v>
                </c:pt>
                <c:pt idx="76">
                  <c:v>0.35000000000000031</c:v>
                </c:pt>
                <c:pt idx="77">
                  <c:v>0.45</c:v>
                </c:pt>
                <c:pt idx="78">
                  <c:v>0.31000000000000077</c:v>
                </c:pt>
                <c:pt idx="79">
                  <c:v>0.54</c:v>
                </c:pt>
                <c:pt idx="80">
                  <c:v>0.30000000000000032</c:v>
                </c:pt>
                <c:pt idx="81">
                  <c:v>0.37000000000000038</c:v>
                </c:pt>
                <c:pt idx="82">
                  <c:v>0.45</c:v>
                </c:pt>
                <c:pt idx="83">
                  <c:v>0.30000000000000032</c:v>
                </c:pt>
                <c:pt idx="84">
                  <c:v>0.4</c:v>
                </c:pt>
                <c:pt idx="85">
                  <c:v>0.51</c:v>
                </c:pt>
                <c:pt idx="86">
                  <c:v>0.49000000000000032</c:v>
                </c:pt>
                <c:pt idx="87">
                  <c:v>0.52</c:v>
                </c:pt>
                <c:pt idx="88">
                  <c:v>0.5</c:v>
                </c:pt>
                <c:pt idx="89">
                  <c:v>0.35000000000000031</c:v>
                </c:pt>
                <c:pt idx="90">
                  <c:v>0.36000000000000032</c:v>
                </c:pt>
                <c:pt idx="91">
                  <c:v>0.44</c:v>
                </c:pt>
                <c:pt idx="92">
                  <c:v>0.5</c:v>
                </c:pt>
                <c:pt idx="93">
                  <c:v>0.36000000000000032</c:v>
                </c:pt>
                <c:pt idx="94">
                  <c:v>0.31000000000000077</c:v>
                </c:pt>
                <c:pt idx="95">
                  <c:v>0.45</c:v>
                </c:pt>
                <c:pt idx="96">
                  <c:v>0.45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587-4023-A32E-6B7ECBC83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53568"/>
        <c:axId val="150672896"/>
      </c:lineChart>
      <c:catAx>
        <c:axId val="15065356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5067289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5067289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0653568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456"/>
          <c:h val="0.71747385859182899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5-4D25-BE71-2FD2774FC7F9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5-4D25-BE71-2FD2774FC7F9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Simulations!$E$4:$E$100</c:f>
              <c:numCache>
                <c:formatCode>0.00%</c:formatCode>
                <c:ptCount val="97"/>
                <c:pt idx="0">
                  <c:v>1</c:v>
                </c:pt>
                <c:pt idx="1">
                  <c:v>0.630000000000002</c:v>
                </c:pt>
                <c:pt idx="2">
                  <c:v>0.65000000000000213</c:v>
                </c:pt>
                <c:pt idx="3">
                  <c:v>0.91</c:v>
                </c:pt>
                <c:pt idx="4">
                  <c:v>0.71000000000000063</c:v>
                </c:pt>
                <c:pt idx="5">
                  <c:v>0.82000000000000062</c:v>
                </c:pt>
                <c:pt idx="6">
                  <c:v>0.630000000000002</c:v>
                </c:pt>
                <c:pt idx="7">
                  <c:v>0.77000000000000202</c:v>
                </c:pt>
                <c:pt idx="8">
                  <c:v>0.75000000000000189</c:v>
                </c:pt>
                <c:pt idx="9">
                  <c:v>0.89</c:v>
                </c:pt>
                <c:pt idx="10">
                  <c:v>0.70000000000000062</c:v>
                </c:pt>
                <c:pt idx="11">
                  <c:v>0.84000000000000064</c:v>
                </c:pt>
                <c:pt idx="12">
                  <c:v>0.76000000000000201</c:v>
                </c:pt>
                <c:pt idx="13">
                  <c:v>0.75000000000000189</c:v>
                </c:pt>
                <c:pt idx="14">
                  <c:v>0.84000000000000064</c:v>
                </c:pt>
                <c:pt idx="15">
                  <c:v>0.66000000000000225</c:v>
                </c:pt>
                <c:pt idx="16">
                  <c:v>0.68</c:v>
                </c:pt>
                <c:pt idx="17">
                  <c:v>0.66000000000000225</c:v>
                </c:pt>
                <c:pt idx="18">
                  <c:v>0.630000000000002</c:v>
                </c:pt>
                <c:pt idx="19">
                  <c:v>0.65000000000000213</c:v>
                </c:pt>
                <c:pt idx="20">
                  <c:v>0.85000000000000064</c:v>
                </c:pt>
                <c:pt idx="21">
                  <c:v>0.66000000000000225</c:v>
                </c:pt>
                <c:pt idx="22">
                  <c:v>0.630000000000002</c:v>
                </c:pt>
                <c:pt idx="23">
                  <c:v>0.77000000000000202</c:v>
                </c:pt>
                <c:pt idx="24">
                  <c:v>0.65000000000000213</c:v>
                </c:pt>
                <c:pt idx="25">
                  <c:v>0.79</c:v>
                </c:pt>
                <c:pt idx="26">
                  <c:v>0.87000000000000177</c:v>
                </c:pt>
                <c:pt idx="27">
                  <c:v>0.78</c:v>
                </c:pt>
                <c:pt idx="28">
                  <c:v>0.94000000000000061</c:v>
                </c:pt>
                <c:pt idx="29">
                  <c:v>0.69000000000000061</c:v>
                </c:pt>
                <c:pt idx="30">
                  <c:v>0.630000000000002</c:v>
                </c:pt>
                <c:pt idx="31">
                  <c:v>0.92</c:v>
                </c:pt>
                <c:pt idx="32">
                  <c:v>0.8</c:v>
                </c:pt>
                <c:pt idx="33">
                  <c:v>0.83000000000000063</c:v>
                </c:pt>
                <c:pt idx="34">
                  <c:v>0.74251488283557565</c:v>
                </c:pt>
                <c:pt idx="35">
                  <c:v>0.67491116176634658</c:v>
                </c:pt>
                <c:pt idx="36">
                  <c:v>0.79678854595333726</c:v>
                </c:pt>
                <c:pt idx="37">
                  <c:v>0.64624098624120463</c:v>
                </c:pt>
                <c:pt idx="38">
                  <c:v>0.80466815916890244</c:v>
                </c:pt>
                <c:pt idx="39">
                  <c:v>0.7370646790591967</c:v>
                </c:pt>
                <c:pt idx="40">
                  <c:v>0.61007315114264449</c:v>
                </c:pt>
                <c:pt idx="41">
                  <c:v>0.67330794500020352</c:v>
                </c:pt>
                <c:pt idx="42">
                  <c:v>0.73090577368967924</c:v>
                </c:pt>
                <c:pt idx="43">
                  <c:v>0.84224742337031899</c:v>
                </c:pt>
                <c:pt idx="44">
                  <c:v>0.79158344432870797</c:v>
                </c:pt>
                <c:pt idx="45">
                  <c:v>0.74617273976603549</c:v>
                </c:pt>
                <c:pt idx="46">
                  <c:v>0.81304495091747164</c:v>
                </c:pt>
                <c:pt idx="47">
                  <c:v>0.68075012966589077</c:v>
                </c:pt>
                <c:pt idx="48">
                  <c:v>0.72889554906736131</c:v>
                </c:pt>
                <c:pt idx="49">
                  <c:v>0.80731042292720057</c:v>
                </c:pt>
                <c:pt idx="50">
                  <c:v>0.83194853624093301</c:v>
                </c:pt>
                <c:pt idx="51">
                  <c:v>0.64739234044684568</c:v>
                </c:pt>
                <c:pt idx="52">
                  <c:v>0.60866885168504958</c:v>
                </c:pt>
                <c:pt idx="53">
                  <c:v>0.65162261728996851</c:v>
                </c:pt>
                <c:pt idx="54">
                  <c:v>0.63158316269273607</c:v>
                </c:pt>
                <c:pt idx="55">
                  <c:v>0.8315640483831398</c:v>
                </c:pt>
                <c:pt idx="56">
                  <c:v>0.75615459091884862</c:v>
                </c:pt>
                <c:pt idx="57">
                  <c:v>0.77194973298611269</c:v>
                </c:pt>
                <c:pt idx="58">
                  <c:v>0.62255619603231149</c:v>
                </c:pt>
                <c:pt idx="59">
                  <c:v>0.64247992339569182</c:v>
                </c:pt>
                <c:pt idx="60">
                  <c:v>0.8404860636657846</c:v>
                </c:pt>
                <c:pt idx="61">
                  <c:v>0.71384536680582744</c:v>
                </c:pt>
                <c:pt idx="62">
                  <c:v>0.64499309919873704</c:v>
                </c:pt>
                <c:pt idx="63">
                  <c:v>0.65575345511477456</c:v>
                </c:pt>
                <c:pt idx="64">
                  <c:v>0.7262447316395072</c:v>
                </c:pt>
                <c:pt idx="65">
                  <c:v>0.6751296825100549</c:v>
                </c:pt>
                <c:pt idx="66">
                  <c:v>0.74909010608143056</c:v>
                </c:pt>
                <c:pt idx="67">
                  <c:v>0.67198965109089115</c:v>
                </c:pt>
                <c:pt idx="68">
                  <c:v>0.77972148077444925</c:v>
                </c:pt>
                <c:pt idx="69">
                  <c:v>0.72897759535890605</c:v>
                </c:pt>
                <c:pt idx="70">
                  <c:v>0.64281652752398044</c:v>
                </c:pt>
                <c:pt idx="71">
                  <c:v>0.61943412376349793</c:v>
                </c:pt>
                <c:pt idx="72">
                  <c:v>0.62419429474271881</c:v>
                </c:pt>
                <c:pt idx="73">
                  <c:v>0.82562566578228769</c:v>
                </c:pt>
                <c:pt idx="74">
                  <c:v>0.67796664203711865</c:v>
                </c:pt>
                <c:pt idx="75">
                  <c:v>0.81720859831990145</c:v>
                </c:pt>
                <c:pt idx="76">
                  <c:v>0.61645482832002563</c:v>
                </c:pt>
                <c:pt idx="77">
                  <c:v>0.7807597764921268</c:v>
                </c:pt>
                <c:pt idx="78">
                  <c:v>0.72292295244844795</c:v>
                </c:pt>
                <c:pt idx="79">
                  <c:v>0.81918070887143357</c:v>
                </c:pt>
                <c:pt idx="80">
                  <c:v>0.73874910222920576</c:v>
                </c:pt>
                <c:pt idx="81">
                  <c:v>0.84174378776907199</c:v>
                </c:pt>
                <c:pt idx="82">
                  <c:v>0.71958590350087581</c:v>
                </c:pt>
                <c:pt idx="83">
                  <c:v>0.60664272380342443</c:v>
                </c:pt>
                <c:pt idx="84">
                  <c:v>0.75526422595890053</c:v>
                </c:pt>
                <c:pt idx="85">
                  <c:v>0.62925486952455478</c:v>
                </c:pt>
                <c:pt idx="86">
                  <c:v>0.84153712761476551</c:v>
                </c:pt>
                <c:pt idx="87">
                  <c:v>0.61093023898799215</c:v>
                </c:pt>
                <c:pt idx="88">
                  <c:v>0.67650138046352304</c:v>
                </c:pt>
                <c:pt idx="89">
                  <c:v>0.62329465167185083</c:v>
                </c:pt>
                <c:pt idx="90">
                  <c:v>0.76393168008642665</c:v>
                </c:pt>
                <c:pt idx="91">
                  <c:v>0.69164952951715364</c:v>
                </c:pt>
                <c:pt idx="92">
                  <c:v>0.81261253433795633</c:v>
                </c:pt>
                <c:pt idx="93">
                  <c:v>0.77035555237433084</c:v>
                </c:pt>
                <c:pt idx="94">
                  <c:v>0.68818354169259299</c:v>
                </c:pt>
                <c:pt idx="95">
                  <c:v>0.68298333081790885</c:v>
                </c:pt>
                <c:pt idx="96">
                  <c:v>0.82337928978769859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FF25-4D25-BE71-2FD2774FC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2110208"/>
        <c:axId val="152190976"/>
      </c:lineChart>
      <c:catAx>
        <c:axId val="15211020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5219097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5219097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2110208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219868901532283"/>
          <c:y val="0.24206867761997516"/>
          <c:w val="0.6445935269840527"/>
          <c:h val="0.62639170954113665"/>
        </c:manualLayout>
      </c:layout>
      <c:lineChart>
        <c:grouping val="standard"/>
        <c:varyColors val="0"/>
        <c:ser>
          <c:idx val="2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28E-4DD0-A49C-B2335096D578}"/>
            </c:ext>
          </c:extLst>
        </c:ser>
        <c:ser>
          <c:idx val="0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prstClr val="black">
                  <a:lumMod val="95000"/>
                  <a:lumOff val="5000"/>
                </a:prstClr>
              </a:solidFill>
            </a:ln>
          </c:spPr>
          <c:marker>
            <c:symbol val="none"/>
          </c:marker>
          <c:trendline>
            <c:spPr>
              <a:ln w="6350"/>
            </c:spPr>
            <c:trendlineType val="linear"/>
            <c:dispRSqr val="0"/>
            <c:dispEq val="0"/>
          </c:trendline>
          <c:cat>
            <c:numRef>
              <c:f>Simulations!$A$4:$A$292</c:f>
              <c:numCache>
                <c:formatCode>General</c:formatCode>
                <c:ptCount val="28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  <c:pt idx="168" formatCode="0">
                  <c:v>21</c:v>
                </c:pt>
                <c:pt idx="176" formatCode="0">
                  <c:v>22</c:v>
                </c:pt>
                <c:pt idx="184" formatCode="0">
                  <c:v>23</c:v>
                </c:pt>
                <c:pt idx="192" formatCode="0">
                  <c:v>24</c:v>
                </c:pt>
                <c:pt idx="200" formatCode="0">
                  <c:v>25</c:v>
                </c:pt>
                <c:pt idx="208" formatCode="0">
                  <c:v>26</c:v>
                </c:pt>
                <c:pt idx="216" formatCode="0">
                  <c:v>27</c:v>
                </c:pt>
                <c:pt idx="224" formatCode="0">
                  <c:v>28</c:v>
                </c:pt>
                <c:pt idx="232" formatCode="0">
                  <c:v>29</c:v>
                </c:pt>
                <c:pt idx="240" formatCode="0">
                  <c:v>30</c:v>
                </c:pt>
                <c:pt idx="248" formatCode="0">
                  <c:v>31</c:v>
                </c:pt>
                <c:pt idx="256" formatCode="0">
                  <c:v>32</c:v>
                </c:pt>
                <c:pt idx="264" formatCode="0">
                  <c:v>33</c:v>
                </c:pt>
                <c:pt idx="272" formatCode="0">
                  <c:v>34</c:v>
                </c:pt>
                <c:pt idx="280" formatCode="0">
                  <c:v>35</c:v>
                </c:pt>
                <c:pt idx="288" formatCode="0">
                  <c:v>36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8E-4DD0-A49C-B2335096D578}"/>
            </c:ext>
          </c:extLst>
        </c:ser>
        <c:ser>
          <c:idx val="1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 cmpd="sng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Simulations!$A$4:$A$44</c:f>
              <c:numCache>
                <c:formatCode>General</c:formatCode>
                <c:ptCount val="4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</c:numCache>
            </c:numRef>
          </c:cat>
          <c:val>
            <c:numRef>
              <c:f>Simulations!$D$4:$D$100</c:f>
              <c:numCache>
                <c:formatCode>0.00%</c:formatCode>
                <c:ptCount val="97"/>
                <c:pt idx="0">
                  <c:v>1</c:v>
                </c:pt>
                <c:pt idx="1">
                  <c:v>0.90755854845047002</c:v>
                </c:pt>
                <c:pt idx="2">
                  <c:v>0.82499604530214121</c:v>
                </c:pt>
                <c:pt idx="3">
                  <c:v>0.82174275951501463</c:v>
                </c:pt>
                <c:pt idx="4">
                  <c:v>0.8150950260164892</c:v>
                </c:pt>
                <c:pt idx="5">
                  <c:v>0.76601026335074163</c:v>
                </c:pt>
                <c:pt idx="6">
                  <c:v>0.74389343427652366</c:v>
                </c:pt>
                <c:pt idx="7">
                  <c:v>0.67580088568423502</c:v>
                </c:pt>
                <c:pt idx="8">
                  <c:v>0.45</c:v>
                </c:pt>
                <c:pt idx="9">
                  <c:v>0.8</c:v>
                </c:pt>
                <c:pt idx="10">
                  <c:v>0.70000000000000062</c:v>
                </c:pt>
                <c:pt idx="11">
                  <c:v>0.89</c:v>
                </c:pt>
                <c:pt idx="12">
                  <c:v>0.93</c:v>
                </c:pt>
                <c:pt idx="13">
                  <c:v>0.67000000000000204</c:v>
                </c:pt>
                <c:pt idx="14">
                  <c:v>0.88</c:v>
                </c:pt>
                <c:pt idx="15">
                  <c:v>0.95000000000000062</c:v>
                </c:pt>
                <c:pt idx="16">
                  <c:v>0.67000000000000204</c:v>
                </c:pt>
                <c:pt idx="17">
                  <c:v>0.81</c:v>
                </c:pt>
                <c:pt idx="18">
                  <c:v>0.95000000000000062</c:v>
                </c:pt>
                <c:pt idx="19">
                  <c:v>0.86000000000000065</c:v>
                </c:pt>
                <c:pt idx="20">
                  <c:v>0.74000000000000155</c:v>
                </c:pt>
                <c:pt idx="21">
                  <c:v>0.64000000000000179</c:v>
                </c:pt>
                <c:pt idx="22">
                  <c:v>0.75000000000000167</c:v>
                </c:pt>
                <c:pt idx="23">
                  <c:v>0.76000000000000179</c:v>
                </c:pt>
                <c:pt idx="24">
                  <c:v>1.1000000000000001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928E-4DD0-A49C-B2335096D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989504"/>
        <c:axId val="160934144"/>
      </c:lineChart>
      <c:catAx>
        <c:axId val="1559895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ysClr val="windowText" lastClr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60934144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6093414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559895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0.23334</cdr:y>
    </cdr:from>
    <cdr:to>
      <cdr:x>0.24075</cdr:x>
      <cdr:y>0.36961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34073" y="345385"/>
          <a:ext cx="403881" cy="2017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0.63408</cdr:x>
      <cdr:y>0.41808</cdr:y>
    </cdr:from>
    <cdr:ext cx="2012349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787253" y="618841"/>
          <a:ext cx="2012349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1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0.00946</cdr:x>
      <cdr:y>0.07718</cdr:y>
    </cdr:from>
    <cdr:ext cx="1567565" cy="414447"/>
    <cdr:sp macro="" textlink="">
      <cdr:nvSpPr>
        <cdr:cNvPr id="9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6518" y="114242"/>
          <a:ext cx="1567565" cy="4144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0.91675</cdr:x>
      <cdr:y>0.84739</cdr:y>
    </cdr:from>
    <cdr:ext cx="626118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472077" y="1691034"/>
          <a:ext cx="626118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0.26506</cdr:x>
      <cdr:y>0.20285</cdr:y>
    </cdr:from>
    <cdr:to>
      <cdr:x>0.46157</cdr:x>
      <cdr:y>0.32271</cdr:y>
    </cdr:to>
    <cdr:sp macro="" textlink="">
      <cdr:nvSpPr>
        <cdr:cNvPr id="14" name="ZoneTexte 13"/>
        <cdr:cNvSpPr txBox="1"/>
      </cdr:nvSpPr>
      <cdr:spPr>
        <a:xfrm xmlns:a="http://schemas.openxmlformats.org/drawingml/2006/main">
          <a:off x="1583141" y="300251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0.25516</cdr:x>
      <cdr:y>0.30888</cdr:y>
    </cdr:from>
    <cdr:to>
      <cdr:x>0.89198</cdr:x>
      <cdr:y>0.31317</cdr:y>
    </cdr:to>
    <cdr:sp macro="" textlink="">
      <cdr:nvSpPr>
        <cdr:cNvPr id="17" name="Straight Connector 16"/>
        <cdr:cNvSpPr/>
      </cdr:nvSpPr>
      <cdr:spPr>
        <a:xfrm xmlns:a="http://schemas.openxmlformats.org/drawingml/2006/main">
          <a:off x="1524000" y="457200"/>
          <a:ext cx="380365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0.70491</cdr:x>
      <cdr:y>0.46959</cdr:y>
    </cdr:from>
    <cdr:ext cx="1157841" cy="326567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210265" y="694482"/>
          <a:ext cx="1157841" cy="3265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Zaštita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0.16472</cdr:x>
      <cdr:y>0.21883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83841" y="323625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0.16611</cdr:x>
      <cdr:y>0.47052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92173" y="695866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0.00499</cdr:x>
      <cdr:y>0.02015</cdr:y>
    </cdr:from>
    <cdr:ext cx="1696637" cy="387238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9803" y="29800"/>
          <a:ext cx="1696637" cy="3872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0.26277</cdr:x>
      <cdr:y>0.20764</cdr:y>
    </cdr:from>
    <cdr:to>
      <cdr:x>0.45928</cdr:x>
      <cdr:y>0.3276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569492" y="307075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0.2509</cdr:x>
      <cdr:y>0.29197</cdr:y>
    </cdr:from>
    <cdr:to>
      <cdr:x>0.89198</cdr:x>
      <cdr:y>0.30915</cdr:y>
    </cdr:to>
    <cdr:sp macro="" textlink="">
      <cdr:nvSpPr>
        <cdr:cNvPr id="18" name="Straight Connector 17"/>
        <cdr:cNvSpPr/>
      </cdr:nvSpPr>
      <cdr:spPr>
        <a:xfrm xmlns:a="http://schemas.openxmlformats.org/drawingml/2006/main">
          <a:off x="1498600" y="431800"/>
          <a:ext cx="3829050" cy="254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0.17937</cdr:x>
      <cdr:y>0.49261</cdr:y>
    </cdr:from>
    <cdr:to>
      <cdr:x>0.24103</cdr:x>
      <cdr:y>0.64933</cdr:y>
    </cdr:to>
    <cdr:sp macro="" textlink="">
      <cdr:nvSpPr>
        <cdr:cNvPr id="1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1349" y="728525"/>
          <a:ext cx="368300" cy="231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fr-FR" sz="800">
              <a:effectLst/>
              <a:latin typeface="Arial Narrow" panose="020B0606020202030204" pitchFamily="34" charset="0"/>
              <a:ea typeface="Times New Roman" panose="02020603050405020304" pitchFamily="18" charset="0"/>
            </a:rPr>
            <a:t>70%</a:t>
          </a:r>
          <a:endParaRPr lang="hr-HR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0.15435</cdr:x>
      <cdr:y>0.24243</cdr:y>
    </cdr:from>
    <cdr:ext cx="671372" cy="295249"/>
    <cdr:sp macro="" textlink="">
      <cdr:nvSpPr>
        <cdr:cNvPr id="204805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21918" y="357920"/>
          <a:ext cx="671372" cy="295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0.65579</cdr:x>
      <cdr:y>0.43078</cdr:y>
    </cdr:from>
    <cdr:ext cx="1648009" cy="231325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916907" y="636000"/>
          <a:ext cx="1648009" cy="231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0.24045</cdr:x>
      <cdr:y>0.03777</cdr:y>
    </cdr:from>
    <cdr:ext cx="2837946" cy="268354"/>
    <cdr:sp macro="" textlink="">
      <cdr:nvSpPr>
        <cdr:cNvPr id="24" name="ZoneTexte 23"/>
        <cdr:cNvSpPr txBox="1"/>
      </cdr:nvSpPr>
      <cdr:spPr>
        <a:xfrm xmlns:a="http://schemas.openxmlformats.org/drawingml/2006/main">
          <a:off x="1966651" y="76363"/>
          <a:ext cx="2837946" cy="2683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3 : Automat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0.55913</cdr:x>
      <cdr:y>0.62142</cdr:y>
    </cdr:from>
    <cdr:ext cx="979759" cy="204116"/>
    <cdr:sp macro="" textlink="">
      <cdr:nvSpPr>
        <cdr:cNvPr id="11" name="ZoneTexte 10"/>
        <cdr:cNvSpPr txBox="1"/>
      </cdr:nvSpPr>
      <cdr:spPr>
        <a:xfrm xmlns:a="http://schemas.openxmlformats.org/drawingml/2006/main">
          <a:off x="4573203" y="1256383"/>
          <a:ext cx="979759" cy="204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0.89575</cdr:x>
      <cdr:y>0.8009</cdr:y>
    </cdr:from>
    <cdr:ext cx="852650" cy="195034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26491" y="1619251"/>
          <a:ext cx="852650" cy="1950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0.24622</cdr:x>
      <cdr:y>0.6461</cdr:y>
    </cdr:from>
    <cdr:ext cx="1682686" cy="254251"/>
    <cdr:sp macro="" textlink="">
      <cdr:nvSpPr>
        <cdr:cNvPr id="1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13856" y="1306285"/>
          <a:ext cx="1682686" cy="2542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0.00998</cdr:x>
      <cdr:y>0.02916</cdr:y>
    </cdr:from>
    <cdr:ext cx="1584946" cy="353786"/>
    <cdr:sp macro="" textlink="">
      <cdr:nvSpPr>
        <cdr:cNvPr id="18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9609" y="43051"/>
          <a:ext cx="1584946" cy="3537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rtl="0"/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0.16652</cdr:x>
      <cdr:y>0.60572</cdr:y>
    </cdr:from>
    <cdr:ext cx="543035" cy="276678"/>
    <cdr:sp macro="" textlink="">
      <cdr:nvSpPr>
        <cdr:cNvPr id="19" name="ZoneTexte 1"/>
        <cdr:cNvSpPr txBox="1"/>
      </cdr:nvSpPr>
      <cdr:spPr>
        <a:xfrm xmlns:a="http://schemas.openxmlformats.org/drawingml/2006/main">
          <a:off x="1361962" y="1224641"/>
          <a:ext cx="543035" cy="2766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600" b="0" i="0" u="none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0.24335</cdr:x>
      <cdr:y>0.24959</cdr:y>
    </cdr:from>
    <cdr:to>
      <cdr:x>0.43986</cdr:x>
      <cdr:y>0.36976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453488" y="368490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0.25409</cdr:x>
      <cdr:y>0.34839</cdr:y>
    </cdr:from>
    <cdr:to>
      <cdr:x>0.89411</cdr:x>
      <cdr:y>0.35269</cdr:y>
    </cdr:to>
    <cdr:sp macro="" textlink="">
      <cdr:nvSpPr>
        <cdr:cNvPr id="20" name="Straight Connector 19"/>
        <cdr:cNvSpPr/>
      </cdr:nvSpPr>
      <cdr:spPr>
        <a:xfrm xmlns:a="http://schemas.openxmlformats.org/drawingml/2006/main">
          <a:off x="1517650" y="514350"/>
          <a:ext cx="382270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0.18101</cdr:x>
      <cdr:y>0.5056</cdr:y>
    </cdr:from>
    <cdr:to>
      <cdr:x>0.24267</cdr:x>
      <cdr:y>0.66259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81130" y="746457"/>
          <a:ext cx="368300" cy="231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fr-FR" sz="800">
              <a:effectLst/>
              <a:latin typeface="Arial Narrow" panose="020B0606020202030204" pitchFamily="34" charset="0"/>
              <a:ea typeface="Times New Roman" panose="02020603050405020304" pitchFamily="18" charset="0"/>
            </a:rPr>
            <a:t>70%</a:t>
          </a:r>
          <a:endParaRPr lang="hr-HR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6A18-A775-46A0-A3A4-36F9BC67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5567</Words>
  <Characters>31736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37229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Luetic Stipe</cp:lastModifiedBy>
  <cp:revision>4</cp:revision>
  <cp:lastPrinted>2018-03-19T13:27:00Z</cp:lastPrinted>
  <dcterms:created xsi:type="dcterms:W3CDTF">2018-10-24T08:20:00Z</dcterms:created>
  <dcterms:modified xsi:type="dcterms:W3CDTF">2018-10-24T08:43:00Z</dcterms:modified>
</cp:coreProperties>
</file>