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2" w:rsidRPr="00556EF5" w:rsidRDefault="009027A5" w:rsidP="00036D2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-132080</wp:posOffset>
                </wp:positionV>
                <wp:extent cx="6819900" cy="67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E8" w:rsidRPr="00A30915" w:rsidRDefault="00AC02E8" w:rsidP="00C35E3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Proizvodi strukturirani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pomoću izloženosti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kapitala riziku imaju potencijal za značajno više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prinose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      </w:r>
                            <w:r w:rsidRPr="005572CF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FF0000"/>
                                <w:sz w:val="20"/>
                                <w:szCs w:val="22"/>
                                <w:lang w:val="en-US"/>
                              </w:rPr>
                              <w:t xml:space="preserve"> Ovaj 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strukturirani proizvod posebno je kompleksan za građanstvo kao ulagače (podrobna objašnjenja su na stranicama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7.,8. i 9</w:t>
                            </w:r>
                            <w:r w:rsidRPr="00A30915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10.4pt;width:537pt;height: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CnKAIAAFA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">
                <v:textbox>
                  <w:txbxContent>
                    <w:p w:rsidR="00AC02E8" w:rsidRPr="00A30915" w:rsidRDefault="00AC02E8" w:rsidP="00C35E35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Proizvodi strukturirani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pomoću izloženosti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kapitala riziku imaju potencijal za značajno više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prinose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nego konvencionalni instrumenti koji počivaju na kamatnoj stopi, ali zauzvrat nude preuzimanje kapitalnog rizika povezanog s osnovnom imovinom. Postoji mogućnost da dio ili cjelokupan inicijalni uloženi kapital bude izgubljen.</w:t>
                      </w:r>
                      <w:r w:rsidRPr="005572CF">
                        <w:rPr>
                          <w:rFonts w:ascii="Calibri" w:hAnsi="Calibri" w:cs="Calibri"/>
                          <w:b/>
                          <w:bCs/>
                          <w:noProof/>
                          <w:color w:val="FF0000"/>
                          <w:sz w:val="20"/>
                          <w:szCs w:val="22"/>
                          <w:lang w:val="en-US"/>
                        </w:rPr>
                        <w:t xml:space="preserve"> Ovaj 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strukturirani proizvod posebno je kompleksan za građanstvo kao ulagače (podrobna objašnjenja su na stranicama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7.,8. i 9</w:t>
                      </w:r>
                      <w:r w:rsidRPr="00A30915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18"/>
                          <w:szCs w:val="18"/>
                          <w:lang w:val="en-US"/>
                        </w:rPr>
                        <w:t>.).</w:t>
                      </w:r>
                    </w:p>
                  </w:txbxContent>
                </v:textbox>
              </v:shape>
            </w:pict>
          </mc:Fallback>
        </mc:AlternateContent>
      </w:r>
    </w:p>
    <w:p w:rsidR="00C35E35" w:rsidRPr="00556EF5" w:rsidRDefault="00C35E35" w:rsidP="00036D28">
      <w:pPr>
        <w:jc w:val="center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EE7E40" w:rsidRDefault="00EE7E40" w:rsidP="00036D28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</w:pPr>
    </w:p>
    <w:p w:rsidR="001335D2" w:rsidRPr="00EE7E40" w:rsidRDefault="00EE7E40" w:rsidP="00036D28">
      <w:pPr>
        <w:jc w:val="center"/>
        <w:rPr>
          <w:rFonts w:ascii="Calibri" w:hAnsi="Calibri" w:cs="Calibri"/>
          <w:b/>
          <w:bCs/>
          <w:sz w:val="36"/>
          <w:szCs w:val="36"/>
          <w:lang w:val="hr-HR"/>
        </w:rPr>
      </w:pPr>
      <w:r w:rsidRPr="00EE7E40"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  <w:lang w:val="en-US"/>
        </w:rPr>
        <w:t xml:space="preserve">PHOENIX PLUS </w:t>
      </w:r>
    </w:p>
    <w:p w:rsidR="00645DE5" w:rsidRPr="00556EF5" w:rsidRDefault="00231DDC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>I</w:t>
      </w:r>
      <w:r w:rsidR="00120B15" w:rsidRPr="00556EF5">
        <w:rPr>
          <w:rFonts w:ascii="Calibri" w:hAnsi="Calibri" w:cs="Calibri"/>
          <w:b/>
          <w:bCs/>
          <w:sz w:val="18"/>
          <w:szCs w:val="18"/>
          <w:lang w:val="hr-HR"/>
        </w:rPr>
        <w:t>zdavatelj</w:t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: </w:t>
      </w:r>
      <w:r w:rsidR="00645DE5" w:rsidRPr="00022635">
        <w:rPr>
          <w:rFonts w:asciiTheme="minorHAnsi" w:hAnsiTheme="minorHAnsi" w:cstheme="minorHAnsi"/>
          <w:b/>
          <w:bCs/>
          <w:sz w:val="20"/>
          <w:szCs w:val="22"/>
          <w:lang w:val="en-US"/>
        </w:rPr>
        <w:t>SG Issuer (Base prospectus website: http://prospectus.socgen.com/disclaimer-page/redirect/26/)</w:t>
      </w:r>
    </w:p>
    <w:p w:rsidR="00A26247" w:rsidRPr="00556EF5" w:rsidRDefault="00A26247" w:rsidP="00645DE5">
      <w:pPr>
        <w:jc w:val="center"/>
        <w:rPr>
          <w:rFonts w:ascii="Calibri" w:hAnsi="Calibri" w:cs="Calibri"/>
          <w:sz w:val="6"/>
          <w:szCs w:val="20"/>
          <w:lang w:val="hr-HR"/>
        </w:rPr>
      </w:pPr>
    </w:p>
    <w:p w:rsidR="00E824A3" w:rsidRPr="00556EF5" w:rsidRDefault="003F0596" w:rsidP="00215978">
      <w:pPr>
        <w:rPr>
          <w:rFonts w:ascii="Calibri" w:hAnsi="Calibri" w:cs="Calibri"/>
          <w:sz w:val="16"/>
          <w:szCs w:val="16"/>
          <w:lang w:val="hr-HR"/>
        </w:rPr>
      </w:pPr>
      <w:r>
        <w:rPr>
          <w:rFonts w:ascii="Calibri" w:hAnsi="Calibri" w:cs="Calibri"/>
          <w:noProof/>
          <w:sz w:val="16"/>
          <w:szCs w:val="16"/>
          <w:lang w:val="en-GB" w:eastAsia="en-GB"/>
        </w:rPr>
        <w:drawing>
          <wp:inline distT="0" distB="0" distL="0" distR="0">
            <wp:extent cx="6819900" cy="1320800"/>
            <wp:effectExtent l="19050" t="0" r="0" b="0"/>
            <wp:docPr id="1" name="Image 5" descr="Image 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age 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35" w:rsidRPr="00556EF5" w:rsidRDefault="00C35E35" w:rsidP="00215978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869A4" w:rsidRPr="00556EF5" w:rsidRDefault="00120B15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KATEGORIJA RIZIKA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PRO</w:t>
      </w:r>
      <w:r w:rsidRPr="00556EF5">
        <w:rPr>
          <w:rFonts w:ascii="Calibri" w:hAnsi="Calibri" w:cs="Calibri"/>
          <w:sz w:val="18"/>
          <w:szCs w:val="18"/>
          <w:lang w:val="hr-HR"/>
        </w:rPr>
        <w:t>IZVODA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:  </w:t>
      </w:r>
      <w:r w:rsidR="009027A5">
        <w:rPr>
          <w:rFonts w:ascii="Calibri" w:hAnsi="Calibri" w:cs="Calibri"/>
          <w:b/>
          <w:sz w:val="18"/>
          <w:szCs w:val="18"/>
          <w:lang w:val="hr-HR"/>
        </w:rPr>
        <w:t>4</w:t>
      </w:r>
    </w:p>
    <w:p w:rsidR="006869A4" w:rsidRPr="00556EF5" w:rsidDel="005B678F" w:rsidRDefault="00120B15" w:rsidP="006869A4">
      <w:pPr>
        <w:autoSpaceDE w:val="0"/>
        <w:autoSpaceDN w:val="0"/>
        <w:adjustRightInd w:val="0"/>
        <w:jc w:val="both"/>
        <w:rPr>
          <w:del w:id="0" w:author="fmejovsek" w:date="2015-04-16T11:56:00Z"/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Kategorizacija rizika je interni pokazatelj rizika </w:t>
      </w:r>
      <w:r w:rsidR="00944250">
        <w:rPr>
          <w:rFonts w:ascii="Calibri" w:hAnsi="Calibri" w:cs="Calibri"/>
          <w:sz w:val="18"/>
          <w:szCs w:val="18"/>
          <w:lang w:val="hr-HR"/>
        </w:rPr>
        <w:t xml:space="preserve">Privatnog bankarstva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S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ociete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G</w:t>
      </w:r>
      <w:r w:rsidR="00CD1987" w:rsidRPr="00556EF5">
        <w:rPr>
          <w:rFonts w:ascii="Calibri" w:hAnsi="Calibri" w:cs="Calibri"/>
          <w:sz w:val="18"/>
          <w:szCs w:val="18"/>
          <w:lang w:val="hr-HR"/>
        </w:rPr>
        <w:t xml:space="preserve">enerale 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(</w:t>
      </w:r>
      <w:r w:rsidRPr="00556EF5">
        <w:rPr>
          <w:rFonts w:ascii="Calibri" w:hAnsi="Calibri" w:cs="Calibri"/>
          <w:sz w:val="18"/>
          <w:szCs w:val="18"/>
          <w:lang w:val="hr-HR"/>
        </w:rPr>
        <w:t>vid</w:t>
      </w:r>
      <w:r w:rsidR="00A30915" w:rsidRPr="00556EF5">
        <w:rPr>
          <w:rFonts w:ascii="Calibri" w:hAnsi="Calibri" w:cs="Calibri"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objašnjenje </w:t>
      </w:r>
      <w:r w:rsidR="005B678F">
        <w:rPr>
          <w:rFonts w:ascii="Calibri" w:hAnsi="Calibri" w:cs="Calibri"/>
          <w:sz w:val="18"/>
          <w:szCs w:val="18"/>
          <w:lang w:val="hr-HR"/>
        </w:rPr>
        <w:t>ispod</w:t>
      </w:r>
      <w:r w:rsidR="006869A4" w:rsidRPr="00556EF5">
        <w:rPr>
          <w:rFonts w:ascii="Calibri" w:hAnsi="Calibri" w:cs="Calibri"/>
          <w:sz w:val="18"/>
          <w:szCs w:val="18"/>
          <w:lang w:val="hr-HR"/>
        </w:rPr>
        <w:t>)</w:t>
      </w:r>
      <w:r w:rsidR="005B678F">
        <w:rPr>
          <w:rFonts w:ascii="Calibri" w:hAnsi="Calibri" w:cs="Calibri"/>
          <w:sz w:val="18"/>
          <w:szCs w:val="18"/>
          <w:lang w:val="hr-HR"/>
        </w:rPr>
        <w:t>.</w:t>
      </w:r>
    </w:p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tbl>
      <w:tblPr>
        <w:tblW w:w="4986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98"/>
        <w:gridCol w:w="1835"/>
        <w:gridCol w:w="1835"/>
        <w:gridCol w:w="1832"/>
        <w:gridCol w:w="1832"/>
        <w:gridCol w:w="1825"/>
      </w:tblGrid>
      <w:tr w:rsidR="006869A4" w:rsidRPr="00556EF5" w:rsidTr="00593C02">
        <w:tc>
          <w:tcPr>
            <w:tcW w:w="820" w:type="pct"/>
            <w:tcBorders>
              <w:bottom w:val="single" w:sz="4" w:space="0" w:color="A6A6A6"/>
            </w:tcBorders>
            <w:shd w:val="clear" w:color="auto" w:fill="8DB3E2"/>
            <w:vAlign w:val="center"/>
          </w:tcPr>
          <w:p w:rsidR="006869A4" w:rsidRPr="00556EF5" w:rsidRDefault="00120B15" w:rsidP="0012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Kategorija rizika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0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Najniži rizik</w:t>
            </w:r>
          </w:p>
        </w:tc>
        <w:tc>
          <w:tcPr>
            <w:tcW w:w="837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1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Niski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2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Srednji rizik</w:t>
            </w:r>
          </w:p>
        </w:tc>
        <w:tc>
          <w:tcPr>
            <w:tcW w:w="836" w:type="pct"/>
            <w:shd w:val="clear" w:color="auto" w:fill="8DB3E2"/>
            <w:vAlign w:val="center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3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Visok rizik</w:t>
            </w:r>
          </w:p>
        </w:tc>
        <w:tc>
          <w:tcPr>
            <w:tcW w:w="833" w:type="pct"/>
            <w:shd w:val="clear" w:color="auto" w:fill="8DB3E2"/>
          </w:tcPr>
          <w:p w:rsidR="006869A4" w:rsidRPr="00556EF5" w:rsidRDefault="006869A4" w:rsidP="0012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 xml:space="preserve">4 </w:t>
            </w:r>
            <w:r w:rsidR="00120B15"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Najviši rizik</w:t>
            </w:r>
          </w:p>
        </w:tc>
      </w:tr>
      <w:tr w:rsidR="006869A4" w:rsidRPr="008C7132" w:rsidTr="009027A5">
        <w:tc>
          <w:tcPr>
            <w:tcW w:w="820" w:type="pct"/>
            <w:shd w:val="clear" w:color="auto" w:fill="DBE5F1"/>
            <w:vAlign w:val="center"/>
          </w:tcPr>
          <w:p w:rsidR="006869A4" w:rsidRPr="00556EF5" w:rsidRDefault="00120B15" w:rsidP="00593C0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  <w:t>Gubitak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vrijednost proizvoda neće deprecirati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7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proizvod neće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95% vjerojatnosti da proizvod neće izgubiti više od 15% svoje vrijednosti za godinu dana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  <w:tc>
          <w:tcPr>
            <w:tcW w:w="836" w:type="pct"/>
            <w:shd w:val="clear" w:color="auto" w:fill="FFFFFF" w:themeFill="background1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95%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vjerojatnosti da proizvod neće izgubiti više od 30% svoje vrijednosti za godinu dana.</w:t>
            </w:r>
          </w:p>
        </w:tc>
        <w:tc>
          <w:tcPr>
            <w:tcW w:w="833" w:type="pct"/>
            <w:shd w:val="clear" w:color="auto" w:fill="D6E3BC" w:themeFill="accent3" w:themeFillTint="66"/>
            <w:vAlign w:val="center"/>
          </w:tcPr>
          <w:p w:rsidR="006869A4" w:rsidRPr="00556EF5" w:rsidRDefault="00120B15" w:rsidP="00556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Postoji najmanje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 5%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vjerojatnosti da će proizvod izgubiti više od 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 xml:space="preserve">30% </w:t>
            </w: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svoje vrijednosti za jednu godinu</w:t>
            </w:r>
            <w:r w:rsidR="006869A4"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.</w:t>
            </w:r>
          </w:p>
        </w:tc>
      </w:tr>
    </w:tbl>
    <w:p w:rsidR="006869A4" w:rsidRPr="00556EF5" w:rsidRDefault="006869A4" w:rsidP="006869A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22309F" w:rsidRPr="00556EF5" w:rsidRDefault="00A30915" w:rsidP="0022309F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Ulagači trebaju biti svjesni da su u proizvodu sadržani i drugi rizici koji nisu uključeni u ovaj </w:t>
      </w:r>
      <w:r w:rsidRPr="00556EF5">
        <w:rPr>
          <w:rFonts w:ascii="Calibri" w:hAnsi="Calibri" w:cs="Calibri"/>
          <w:i/>
          <w:sz w:val="18"/>
          <w:szCs w:val="18"/>
          <w:lang w:val="hr-HR"/>
        </w:rPr>
        <w:t>scoring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 rizika, već su opisani na sljedećim stranicama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 </w:t>
      </w:r>
      <w:r w:rsidRPr="00556EF5">
        <w:rPr>
          <w:rFonts w:ascii="Calibri" w:hAnsi="Calibri" w:cs="Calibri"/>
          <w:sz w:val="18"/>
          <w:szCs w:val="18"/>
          <w:lang w:val="hr-HR"/>
        </w:rPr>
        <w:t>Ulagači trebaju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razmotriti i razumjeti sve rizike prije nego odluče investirati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A30915" w:rsidP="001335D2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56EF5">
        <w:rPr>
          <w:rFonts w:ascii="Calibri" w:hAnsi="Calibri" w:cs="Calibri"/>
          <w:sz w:val="18"/>
          <w:szCs w:val="18"/>
          <w:lang w:val="hr-HR"/>
        </w:rPr>
        <w:t xml:space="preserve">Ovaj sažetak uvjeta pokušaj je da se identificiraju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zentiraju svi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ni rizici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sz w:val="18"/>
          <w:szCs w:val="18"/>
          <w:lang w:val="hr-HR"/>
        </w:rPr>
        <w:t>za ulagače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Međutim, ulagači trebaju biti svjesni da je proizvod izdan u sklopu Izdavateljeva programa koji podliježe obvezi objave prospekta i druge dokumentacije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>P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rospe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kt i dopunska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do</w:t>
      </w:r>
      <w:r w:rsidRPr="00556EF5">
        <w:rPr>
          <w:rFonts w:ascii="Calibri" w:hAnsi="Calibri" w:cs="Calibri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umenta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cija sadrže pojedinosti o svim aspektima ponude i mogu sadržavati i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>ne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informa</w:t>
      </w:r>
      <w:r w:rsidRPr="00556EF5">
        <w:rPr>
          <w:rFonts w:ascii="Calibri" w:hAnsi="Calibri" w:cs="Calibri"/>
          <w:sz w:val="18"/>
          <w:szCs w:val="18"/>
          <w:lang w:val="hr-HR"/>
        </w:rPr>
        <w:t>cije o proizvodu koje nisu sadržane u ovom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. 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Ulagači bi trebali razmotriti proizvod u svjetlu svih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relevant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nih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informa</w:t>
      </w:r>
      <w:r w:rsidRPr="00556EF5">
        <w:rPr>
          <w:rFonts w:ascii="Calibri" w:hAnsi="Calibri" w:cs="Calibri"/>
          <w:sz w:val="18"/>
          <w:szCs w:val="18"/>
          <w:lang w:val="hr-HR"/>
        </w:rPr>
        <w:t>cija sadržanih u sažetku uvjeta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, prospe</w:t>
      </w:r>
      <w:r w:rsidRPr="00556EF5">
        <w:rPr>
          <w:rFonts w:ascii="Calibri" w:hAnsi="Calibri" w:cs="Calibri"/>
          <w:sz w:val="18"/>
          <w:szCs w:val="18"/>
          <w:lang w:val="hr-HR"/>
        </w:rPr>
        <w:t>ktu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/>
        </w:rPr>
        <w:t>konačnim uvjetima ili dodatku kojime se određuje cijena, kao i u</w:t>
      </w:r>
      <w:r w:rsidR="001964DB" w:rsidRPr="00556EF5">
        <w:rPr>
          <w:rFonts w:ascii="Calibri" w:hAnsi="Calibri" w:cs="Calibri"/>
          <w:sz w:val="18"/>
          <w:szCs w:val="18"/>
          <w:lang w:val="hr-HR"/>
        </w:rPr>
        <w:t xml:space="preserve"> svim drugim dokumentima Izdava</w:t>
      </w:r>
      <w:r w:rsidRPr="00556EF5">
        <w:rPr>
          <w:rFonts w:ascii="Calibri" w:hAnsi="Calibri" w:cs="Calibri"/>
          <w:sz w:val="18"/>
          <w:szCs w:val="18"/>
          <w:lang w:val="hr-HR"/>
        </w:rPr>
        <w:t>telja o ovom proizvodu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 T</w:t>
      </w:r>
      <w:r w:rsidRPr="00556EF5">
        <w:rPr>
          <w:rFonts w:ascii="Calibri" w:hAnsi="Calibri" w:cs="Calibri"/>
          <w:sz w:val="18"/>
          <w:szCs w:val="18"/>
          <w:lang w:val="hr-HR"/>
        </w:rPr>
        <w:t>i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 xml:space="preserve"> do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kumenti dostupni su na zahtjev kod Vašeg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privat</w:t>
      </w:r>
      <w:r w:rsidRPr="00556EF5">
        <w:rPr>
          <w:rFonts w:ascii="Calibri" w:hAnsi="Calibri" w:cs="Calibri"/>
          <w:sz w:val="18"/>
          <w:szCs w:val="18"/>
          <w:lang w:val="hr-HR"/>
        </w:rPr>
        <w:t xml:space="preserve">nog 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bank</w:t>
      </w:r>
      <w:r w:rsidRPr="00556EF5">
        <w:rPr>
          <w:rFonts w:ascii="Calibri" w:hAnsi="Calibri" w:cs="Calibri"/>
          <w:sz w:val="18"/>
          <w:szCs w:val="18"/>
          <w:lang w:val="hr-HR"/>
        </w:rPr>
        <w:t>ara</w:t>
      </w:r>
      <w:r w:rsidR="0022309F" w:rsidRPr="00556EF5">
        <w:rPr>
          <w:rFonts w:ascii="Calibri" w:hAnsi="Calibri" w:cs="Calibri"/>
          <w:sz w:val="18"/>
          <w:szCs w:val="18"/>
          <w:lang w:val="hr-HR"/>
        </w:rPr>
        <w:t>.</w:t>
      </w:r>
    </w:p>
    <w:p w:rsidR="001335D2" w:rsidRPr="00556EF5" w:rsidRDefault="001335D2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</w:p>
    <w:p w:rsidR="0067200E" w:rsidRPr="00556EF5" w:rsidRDefault="00A30915" w:rsidP="0067200E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CILJNA SKUPINA ULAGAČA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: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>Ulagač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 s apetitom za visokorizična ulaganja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, </w:t>
      </w:r>
      <w:r w:rsidRPr="00556EF5">
        <w:rPr>
          <w:rFonts w:ascii="Calibri" w:hAnsi="Calibri" w:cs="Calibri"/>
          <w:iCs/>
          <w:sz w:val="18"/>
          <w:szCs w:val="18"/>
          <w:lang w:val="hr-HR"/>
        </w:rPr>
        <w:t xml:space="preserve">koji žele visok prinos </w:t>
      </w:r>
      <w:r w:rsidR="00446F00" w:rsidRPr="00556EF5">
        <w:rPr>
          <w:rFonts w:ascii="Calibri" w:hAnsi="Calibri" w:cs="Calibri"/>
          <w:iCs/>
          <w:sz w:val="18"/>
          <w:szCs w:val="18"/>
          <w:lang w:val="hr-HR"/>
        </w:rPr>
        <w:t>i koji si mogu priuštiti gubitak glavnice</w:t>
      </w:r>
      <w:r w:rsidR="0022309F" w:rsidRPr="00556EF5">
        <w:rPr>
          <w:rFonts w:ascii="Calibri" w:hAnsi="Calibri" w:cs="Calibri"/>
          <w:iCs/>
          <w:sz w:val="18"/>
          <w:szCs w:val="18"/>
          <w:lang w:val="hr-HR"/>
        </w:rPr>
        <w:t xml:space="preserve">. </w:t>
      </w:r>
    </w:p>
    <w:p w:rsidR="001A672B" w:rsidRPr="00556EF5" w:rsidRDefault="001A672B" w:rsidP="00A82805">
      <w:pPr>
        <w:rPr>
          <w:rFonts w:ascii="Calibri" w:hAnsi="Calibri" w:cs="Calibri"/>
          <w:sz w:val="6"/>
          <w:szCs w:val="6"/>
          <w:lang w:val="hr-HR"/>
        </w:rPr>
      </w:pPr>
    </w:p>
    <w:tbl>
      <w:tblPr>
        <w:tblW w:w="10842" w:type="dxa"/>
        <w:tblInd w:w="108" w:type="dxa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701"/>
        <w:gridCol w:w="9141"/>
      </w:tblGrid>
      <w:tr w:rsidR="00FE26FE" w:rsidRPr="008C7132" w:rsidTr="001A7BA0">
        <w:trPr>
          <w:trHeight w:val="305"/>
        </w:trPr>
        <w:tc>
          <w:tcPr>
            <w:tcW w:w="10842" w:type="dxa"/>
            <w:gridSpan w:val="2"/>
            <w:tcBorders>
              <w:top w:val="nil"/>
            </w:tcBorders>
            <w:shd w:val="clear" w:color="auto" w:fill="8DB3E2"/>
            <w:vAlign w:val="center"/>
          </w:tcPr>
          <w:p w:rsidR="00FE26FE" w:rsidRPr="00556EF5" w:rsidRDefault="00446F00" w:rsidP="00446F0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SAŽETAK GLAVNIH KARAKTERISTIKA</w:t>
            </w:r>
            <w:r w:rsidR="00231DDC" w:rsidRPr="00556EF5">
              <w:rPr>
                <w:rFonts w:ascii="Calibri" w:hAnsi="Calibri" w:cs="Calibri"/>
                <w:sz w:val="18"/>
                <w:szCs w:val="18"/>
                <w:vertAlign w:val="superscript"/>
                <w:lang w:val="hr-HR"/>
              </w:rPr>
              <w:t xml:space="preserve">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više pojedinosti o glavnim karakteristikama na stranicama 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4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 do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6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231DDC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)</w:t>
            </w:r>
          </w:p>
        </w:tc>
      </w:tr>
      <w:tr w:rsidR="0067200E" w:rsidRPr="008C7132" w:rsidTr="001A7BA0">
        <w:trPr>
          <w:trHeight w:val="6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Dospijeće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47384" w:rsidRPr="00556EF5" w:rsidRDefault="00347384" w:rsidP="0034738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3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godine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(uz automatski prijevremeni otkup)</w:t>
            </w:r>
          </w:p>
          <w:p w:rsidR="0067200E" w:rsidRPr="00556EF5" w:rsidRDefault="00347384" w:rsidP="00347384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Ulagač prima na znanje da može zadržati proizvod do dospijeća. U slučaju otkupa prije dospijeća, iznos otkupa može biti manji od nominalnog iznosa, ovisno o tržišnim uvjetima u vrijeme otkupa.</w:t>
            </w:r>
          </w:p>
        </w:tc>
      </w:tr>
      <w:tr w:rsidR="0067200E" w:rsidRPr="008C7132" w:rsidTr="001A7BA0">
        <w:trPr>
          <w:trHeight w:val="283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Valuta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RDefault="00B12509" w:rsidP="00F26263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sz w:val="16"/>
                <w:szCs w:val="16"/>
                <w:lang w:val="hr-HR"/>
              </w:rPr>
              <w:t>EUR</w:t>
            </w: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446F00">
            <w:pPr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Osnova</w:t>
            </w:r>
          </w:p>
        </w:tc>
        <w:tc>
          <w:tcPr>
            <w:tcW w:w="9141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9"/>
              <w:gridCol w:w="222"/>
            </w:tblGrid>
            <w:tr w:rsidR="00E80D79" w:rsidRPr="00C67847" w:rsidTr="00E80D79">
              <w:trPr>
                <w:trHeight w:val="80"/>
              </w:trPr>
              <w:tc>
                <w:tcPr>
                  <w:tcW w:w="0" w:type="auto"/>
                </w:tcPr>
                <w:p w:rsidR="00E80D79" w:rsidRDefault="00347384" w:rsidP="00E80D79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  <w:t>Osnovu čini dionica s najlošijom izvedbom između:</w:t>
                  </w:r>
                </w:p>
                <w:p w:rsidR="00053B17" w:rsidRDefault="00053B17" w:rsidP="00053B17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- Alphabet Inc ( GOOGL UW )</w:t>
                  </w:r>
                </w:p>
                <w:p w:rsidR="00347384" w:rsidRDefault="00347384" w:rsidP="00347384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 xml:space="preserve">-  </w:t>
                  </w:r>
                  <w:r w:rsidR="00053B17"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Microsoft Corp ( MSFT UW )</w:t>
                  </w:r>
                </w:p>
                <w:p w:rsidR="00347384" w:rsidRDefault="00053B17" w:rsidP="00347384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  <w:t>- Zoom Video Communications Inc ( ZM UW )</w:t>
                  </w:r>
                </w:p>
                <w:p w:rsidR="00B12509" w:rsidRPr="00C67847" w:rsidRDefault="00B12509" w:rsidP="00053B17">
                  <w:pPr>
                    <w:rPr>
                      <w:rFonts w:ascii="Calibri" w:hAnsi="Calibri" w:cs="Calibr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80D79" w:rsidRPr="009329D0" w:rsidRDefault="00E80D79" w:rsidP="00E80D79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de-DE"/>
                    </w:rPr>
                  </w:pPr>
                </w:p>
              </w:tc>
            </w:tr>
          </w:tbl>
          <w:p w:rsidR="0067200E" w:rsidRPr="00556EF5" w:rsidRDefault="0067200E" w:rsidP="00F26263">
            <w:pPr>
              <w:pStyle w:val="ListParagraph"/>
              <w:keepNext/>
              <w:keepLines/>
              <w:spacing w:line="60" w:lineRule="atLeast"/>
              <w:ind w:left="0"/>
              <w:rPr>
                <w:rFonts w:ascii="Calibri" w:hAnsi="Calibri" w:cs="Calibri"/>
                <w:sz w:val="16"/>
                <w:szCs w:val="16"/>
                <w:lang w:val="hr-HR"/>
              </w:rPr>
            </w:pPr>
          </w:p>
        </w:tc>
      </w:tr>
      <w:tr w:rsidR="0067200E" w:rsidRPr="008C7132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b/>
                <w:sz w:val="16"/>
                <w:szCs w:val="16"/>
                <w:lang w:val="hr-HR"/>
              </w:rPr>
              <w:t>Uvjetni bonus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F26263" w:rsidRPr="00432878" w:rsidRDefault="00F26263" w:rsidP="00F2626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Bonus </w:t>
            </w:r>
            <w:proofErr w:type="spellStart"/>
            <w:r w:rsidR="00564AC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</w:t>
            </w:r>
            <w:proofErr w:type="spellEnd"/>
            <w:r w:rsidRPr="0043287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053B17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2,0%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564AC8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Denominacije, </w:t>
            </w:r>
            <w:r w:rsidR="009C009F">
              <w:rPr>
                <w:rFonts w:ascii="Calibri" w:hAnsi="Calibri" w:cs="Calibri"/>
                <w:sz w:val="16"/>
                <w:szCs w:val="16"/>
                <w:lang w:val="hr-HR"/>
              </w:rPr>
              <w:t>kvart</w:t>
            </w:r>
            <w:r w:rsidR="00564AC8">
              <w:rPr>
                <w:rFonts w:ascii="Calibri" w:hAnsi="Calibri" w:cs="Calibri"/>
                <w:sz w:val="16"/>
                <w:szCs w:val="16"/>
                <w:lang w:val="hr-HR"/>
              </w:rPr>
              <w:t>alno</w:t>
            </w:r>
            <w:r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  <w:p w:rsidR="00564AC8" w:rsidRDefault="00564AC8" w:rsidP="00564AC8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uvjetovan je</w:t>
            </w:r>
            <w:r w:rsidR="00F26263" w:rsidRPr="0043287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</w:p>
          <w:p w:rsidR="00564AC8" w:rsidRPr="00556EF5" w:rsidRDefault="00564AC8" w:rsidP="00564AC8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Periodični Bonus bit će plaćen ulagačima ako je zaključna cijena Osnove ispod 100% Opcijske cijene, ali jedna</w:t>
            </w:r>
            <w:r w:rsidR="00BB181C">
              <w:rPr>
                <w:rFonts w:ascii="Calibri" w:hAnsi="Calibri" w:cs="Calibri"/>
                <w:sz w:val="16"/>
                <w:szCs w:val="16"/>
                <w:lang w:val="hr-HR"/>
              </w:rPr>
              <w:t>ka ili viša od Granice Bonusa (</w:t>
            </w:r>
            <w:r w:rsidR="00053B17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984021">
              <w:rPr>
                <w:rFonts w:ascii="Calibri" w:hAnsi="Calibri" w:cs="Calibri"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Opcijske cijene) na neki datum vrednovanja.</w:t>
            </w:r>
          </w:p>
          <w:p w:rsidR="00E46F5D" w:rsidRPr="00556EF5" w:rsidRDefault="00564AC8" w:rsidP="00564AC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Nudi tzv. „memorijski efekt“: propuštene Bonuse moguće je povratiti i naplatiti na </w:t>
            </w:r>
            <w:r>
              <w:rPr>
                <w:rFonts w:ascii="Calibri" w:hAnsi="Calibri" w:cs="Calibri"/>
                <w:sz w:val="16"/>
                <w:szCs w:val="16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eki budući Datum vrednovanja, ako vrijednost Osnove bude jednaka ili veća od Granice Bonusa.</w:t>
            </w:r>
          </w:p>
        </w:tc>
      </w:tr>
      <w:tr w:rsidR="0067200E" w:rsidRPr="008C7132" w:rsidTr="001A7BA0">
        <w:trPr>
          <w:trHeight w:val="656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RDefault="00446F00" w:rsidP="006D1D60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Glavnica</w:t>
            </w:r>
            <w:r w:rsidR="00407B5E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B46D75" w:rsidRPr="00556EF5" w:rsidRDefault="00B46D75" w:rsidP="00B46D75">
            <w:pPr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Rizik djelomičnog ili potpunog gubitka uložene glavnice, ako Osnova padne za više od </w:t>
            </w:r>
            <w:r w:rsidR="00053B17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4</w:t>
            </w: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% Opcijske cijene na Konačni Datum vrednovanja. </w:t>
            </w:r>
          </w:p>
          <w:p w:rsidR="0067200E" w:rsidRPr="00556EF5" w:rsidRDefault="00B46D75" w:rsidP="00B46D75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Izdavatelj ne jamči/ne garantira za uloženu glavnicu ni za životnog vijeka proizvoda, ni na datum dospijeća. Zaštita uložene glavnice ovisi o razini Osnove na Konačni datum vrednovanja</w:t>
            </w:r>
            <w:r w:rsidRPr="00556EF5">
              <w:rPr>
                <w:rFonts w:ascii="Calibri" w:hAnsi="Calibri" w:cs="Calibri"/>
                <w:b/>
                <w:sz w:val="16"/>
                <w:szCs w:val="16"/>
                <w:lang w:val="hr-HR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(Leveraged Put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mehanizam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)</w:t>
            </w:r>
            <w:r w:rsidRPr="000225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</w:tr>
      <w:tr w:rsidR="0067200E" w:rsidRPr="00556EF5" w:rsidTr="001A7BA0">
        <w:trPr>
          <w:trHeight w:val="299"/>
        </w:trPr>
        <w:tc>
          <w:tcPr>
            <w:tcW w:w="1701" w:type="dxa"/>
            <w:tcBorders>
              <w:top w:val="single" w:sz="18" w:space="0" w:color="FFFFFF"/>
            </w:tcBorders>
            <w:shd w:val="clear" w:color="auto" w:fill="DBE5F1"/>
            <w:vAlign w:val="center"/>
          </w:tcPr>
          <w:p w:rsidR="0067200E" w:rsidRPr="00556EF5" w:rsidDel="009545E3" w:rsidRDefault="00446F00" w:rsidP="007B7D14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Tip plasmana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67200E" w:rsidRPr="00556EF5" w:rsidDel="009545E3" w:rsidRDefault="0022309F" w:rsidP="005B67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Privat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ni plasman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(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vidi odjeljak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«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Uvjeti prodaje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»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na stranici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 xml:space="preserve"> </w:t>
            </w:r>
            <w:r w:rsidR="005B678F">
              <w:rPr>
                <w:rFonts w:ascii="Calibri" w:hAnsi="Calibri" w:cs="Calibri"/>
                <w:sz w:val="16"/>
                <w:szCs w:val="16"/>
                <w:lang w:val="hr-HR"/>
              </w:rPr>
              <w:t>6</w:t>
            </w:r>
            <w:r w:rsidR="00BB7DA9" w:rsidRPr="00556EF5">
              <w:rPr>
                <w:rFonts w:ascii="Calibri" w:hAnsi="Calibri" w:cs="Calibri"/>
                <w:sz w:val="16"/>
                <w:szCs w:val="16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6"/>
                <w:szCs w:val="16"/>
                <w:lang w:val="hr-HR"/>
              </w:rPr>
              <w:t>)</w:t>
            </w:r>
          </w:p>
        </w:tc>
      </w:tr>
      <w:tr w:rsidR="003D6484" w:rsidRPr="008C7132" w:rsidTr="007347B5">
        <w:trPr>
          <w:trHeight w:val="23"/>
        </w:trPr>
        <w:tc>
          <w:tcPr>
            <w:tcW w:w="17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/>
            <w:vAlign w:val="center"/>
          </w:tcPr>
          <w:p w:rsidR="007347B5" w:rsidRPr="00556EF5" w:rsidRDefault="00446F00" w:rsidP="001964DB">
            <w:pPr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Izdavatelj</w:t>
            </w:r>
            <w:r w:rsidR="0022309F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/ I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zdavateljev</w:t>
            </w:r>
            <w:r w:rsidR="001964DB"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 xml:space="preserve"> jamac/</w:t>
            </w:r>
            <w:r w:rsidRPr="00556EF5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t>garant</w:t>
            </w:r>
          </w:p>
        </w:tc>
        <w:tc>
          <w:tcPr>
            <w:tcW w:w="9141" w:type="dxa"/>
            <w:shd w:val="pct10" w:color="auto" w:fill="auto"/>
            <w:vAlign w:val="center"/>
          </w:tcPr>
          <w:p w:rsidR="003D6484" w:rsidRPr="00556EF5" w:rsidRDefault="00645DE5" w:rsidP="008C19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iCs/>
                <w:sz w:val="16"/>
                <w:szCs w:val="16"/>
                <w:lang w:val="hr-HR"/>
              </w:rPr>
              <w:t>SG Issuer - Moody’s A2, S&amp;P A (Société Générale SA - Moody’s A2, S&amp;P A). Izdavatelj i Jamac/Garant pripadaju istoj grupi. Ulagači preuzimaju kreditni rizik Izdavatelja i/ili Jamca/Garanta, ako potonji postoji.</w:t>
            </w:r>
          </w:p>
        </w:tc>
      </w:tr>
    </w:tbl>
    <w:p w:rsidR="00C35E35" w:rsidRPr="00556EF5" w:rsidRDefault="00C35E35" w:rsidP="007813B8">
      <w:pPr>
        <w:jc w:val="center"/>
        <w:rPr>
          <w:rFonts w:ascii="Calibri" w:hAnsi="Calibri" w:cs="Calibri"/>
          <w:b/>
          <w:bCs/>
          <w:color w:val="365F91"/>
          <w:sz w:val="16"/>
          <w:szCs w:val="16"/>
          <w:lang w:val="hr-HR"/>
        </w:rPr>
      </w:pPr>
    </w:p>
    <w:p w:rsidR="00AF13BA" w:rsidRDefault="00AF13BA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0E4BAF" w:rsidRDefault="000E4BAF" w:rsidP="007813B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</w:p>
    <w:p w:rsidR="007813B8" w:rsidRPr="00556EF5" w:rsidRDefault="00BB7DA9" w:rsidP="007813B8">
      <w:pPr>
        <w:jc w:val="center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OPIS PROIZVODA</w:t>
      </w:r>
    </w:p>
    <w:p w:rsidR="00347384" w:rsidRPr="00347384" w:rsidRDefault="00347384" w:rsidP="003473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Osnovu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čini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dionica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s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najlošijom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izvedbom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  <w:proofErr w:type="spellStart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između</w:t>
      </w:r>
      <w:proofErr w:type="spellEnd"/>
      <w:r w:rsidRPr="00347384">
        <w:rPr>
          <w:rFonts w:asciiTheme="minorHAnsi" w:hAnsiTheme="minorHAnsi" w:cstheme="minorHAnsi"/>
          <w:bCs/>
          <w:sz w:val="18"/>
          <w:szCs w:val="18"/>
          <w:lang w:val="en-US"/>
        </w:rPr>
        <w:t>:</w:t>
      </w:r>
    </w:p>
    <w:p w:rsidR="00053B17" w:rsidRPr="00053B17" w:rsidRDefault="00053B17" w:rsidP="00053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053B17">
        <w:rPr>
          <w:rFonts w:asciiTheme="minorHAnsi" w:hAnsiTheme="minorHAnsi" w:cstheme="minorHAnsi"/>
          <w:bCs/>
          <w:sz w:val="18"/>
          <w:szCs w:val="18"/>
          <w:lang w:val="de-DE"/>
        </w:rPr>
        <w:t>- Alphabet Inc ( GOOGL UW )</w:t>
      </w:r>
    </w:p>
    <w:p w:rsidR="00053B17" w:rsidRPr="00053B17" w:rsidRDefault="00053B17" w:rsidP="00053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053B17">
        <w:rPr>
          <w:rFonts w:asciiTheme="minorHAnsi" w:hAnsiTheme="minorHAnsi" w:cstheme="minorHAnsi"/>
          <w:bCs/>
          <w:sz w:val="18"/>
          <w:szCs w:val="18"/>
          <w:lang w:val="de-DE"/>
        </w:rPr>
        <w:t>-  Microsoft Corp ( MSFT UW )</w:t>
      </w:r>
    </w:p>
    <w:p w:rsidR="00053B17" w:rsidRDefault="00053B17" w:rsidP="00053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  <w:r w:rsidRPr="00053B17">
        <w:rPr>
          <w:rFonts w:asciiTheme="minorHAnsi" w:hAnsiTheme="minorHAnsi" w:cstheme="minorHAnsi"/>
          <w:bCs/>
          <w:sz w:val="18"/>
          <w:szCs w:val="18"/>
          <w:lang w:val="de-DE"/>
        </w:rPr>
        <w:t>- Zoom Video Communications Inc ( ZM UW )</w:t>
      </w:r>
    </w:p>
    <w:p w:rsidR="00053B17" w:rsidRPr="00053B17" w:rsidRDefault="00053B17" w:rsidP="00053B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  <w:lang w:val="de-DE"/>
        </w:rPr>
      </w:pPr>
    </w:p>
    <w:p w:rsidR="0067200E" w:rsidRPr="00556EF5" w:rsidRDefault="00407B5E" w:rsidP="0034738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SCENARI</w:t>
      </w:r>
      <w:r w:rsidR="00417E00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J KAKAV JE PREDVIDIO ULAGAČ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B14560" w:rsidRPr="00556EF5" w:rsidRDefault="00417E0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Cs/>
          <w:sz w:val="18"/>
          <w:szCs w:val="18"/>
          <w:lang w:val="hr-HR"/>
        </w:rPr>
        <w:t>Stabilnost ili malen porast osnove.</w:t>
      </w: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6"/>
          <w:szCs w:val="16"/>
          <w:lang w:val="hr-HR"/>
        </w:rPr>
      </w:pPr>
    </w:p>
    <w:p w:rsidR="00B14560" w:rsidRPr="00556EF5" w:rsidRDefault="00B1456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4"/>
          <w:szCs w:val="4"/>
          <w:lang w:val="hr-HR"/>
        </w:rPr>
      </w:pPr>
    </w:p>
    <w:p w:rsidR="00B14560" w:rsidRPr="00556EF5" w:rsidRDefault="00C866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PREDNOSTI I NEDOSTACI</w:t>
      </w:r>
      <w:r w:rsidR="0022309F" w:rsidRPr="00556EF5">
        <w:rPr>
          <w:rFonts w:ascii="Calibri" w:hAnsi="Calibri" w:cs="Calibri"/>
          <w:b/>
          <w:bCs/>
          <w:color w:val="365F91"/>
          <w:sz w:val="22"/>
          <w:szCs w:val="22"/>
          <w:lang w:val="hr-HR"/>
        </w:rPr>
        <w:t>*</w:t>
      </w:r>
    </w:p>
    <w:p w:rsidR="009F502C" w:rsidRPr="00556EF5" w:rsidRDefault="009F502C" w:rsidP="00067AE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"/>
          <w:szCs w:val="4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25"/>
        <w:gridCol w:w="5335"/>
      </w:tblGrid>
      <w:tr w:rsidR="004C1787" w:rsidRPr="00556EF5" w:rsidTr="001A7BA0">
        <w:trPr>
          <w:trHeight w:val="294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4C17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PREDNOSTI</w:t>
            </w:r>
          </w:p>
        </w:tc>
      </w:tr>
      <w:tr w:rsidR="004C1787" w:rsidRPr="008C7132" w:rsidTr="00C35E35">
        <w:trPr>
          <w:trHeight w:val="62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Nudi se potencijal visokog prinosa proizvoda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17E00" w:rsidRPr="00556EF5" w:rsidRDefault="00417E00" w:rsidP="008069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Moguć je raniji otkup na sva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ki Datum vrednovanja (t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</w:t>
            </w:r>
            <w:r w:rsidR="000A4432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C62BE2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). Na eventualni Datum prijevremenog otkupa Ulagač dobiva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inicijalnu nominalu uvećanu za odgovarajući 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(podrobnije opisan u </w:t>
            </w:r>
            <w:r w:rsidR="00FB64FF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sljedeća dva odlomka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4C1787" w:rsidRPr="008C7132" w:rsidTr="001A7BA0">
        <w:trPr>
          <w:trHeight w:val="528"/>
          <w:jc w:val="center"/>
        </w:trPr>
        <w:tc>
          <w:tcPr>
            <w:tcW w:w="5325" w:type="dxa"/>
            <w:tcBorders>
              <w:bottom w:val="single" w:sz="18" w:space="0" w:color="FFFFFF"/>
            </w:tcBorders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Primitak periodičnog prinosa čak i u slučaju  smanjenja Osnove (do -</w:t>
            </w:r>
            <w:r w:rsidR="00053B17">
              <w:rPr>
                <w:rFonts w:ascii="Calibri" w:hAnsi="Calibri" w:cs="Helvetica"/>
                <w:sz w:val="16"/>
                <w:szCs w:val="16"/>
                <w:lang w:val="hr-HR"/>
              </w:rPr>
              <w:t>4</w:t>
            </w:r>
            <w:r w:rsidR="00422C04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417E00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u usporedbi s Opcijskom cijenom)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  <w:p w:rsidR="00412740" w:rsidRPr="00556EF5" w:rsidRDefault="00412740" w:rsidP="006B2E64">
            <w:pPr>
              <w:autoSpaceDE w:val="0"/>
              <w:autoSpaceDN w:val="0"/>
              <w:adjustRightInd w:val="0"/>
              <w:ind w:left="28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5335" w:type="dxa"/>
            <w:tcBorders>
              <w:bottom w:val="single" w:sz="18" w:space="0" w:color="FFFFFF"/>
            </w:tcBorders>
            <w:shd w:val="pct10" w:color="auto" w:fill="auto"/>
          </w:tcPr>
          <w:p w:rsidR="00FB64FF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Bonuse propuštene na prethodne Datume plaćanja Bonusa moguće je povratiti na svaki Datum plaćanja Bonusa ako se na neki budući Datum vrednovanja ispuni unaprijed definirani uvjet.</w:t>
            </w:r>
          </w:p>
        </w:tc>
      </w:tr>
      <w:tr w:rsidR="004C1787" w:rsidRPr="00556EF5" w:rsidTr="00C35E35">
        <w:trPr>
          <w:trHeight w:val="338"/>
          <w:jc w:val="center"/>
        </w:trPr>
        <w:tc>
          <w:tcPr>
            <w:tcW w:w="10660" w:type="dxa"/>
            <w:gridSpan w:val="2"/>
            <w:shd w:val="clear" w:color="auto" w:fill="8DB3E2"/>
            <w:vAlign w:val="center"/>
          </w:tcPr>
          <w:p w:rsidR="004C1787" w:rsidRPr="00556EF5" w:rsidRDefault="00FB64FF" w:rsidP="00C35E35">
            <w:pPr>
              <w:autoSpaceDE w:val="0"/>
              <w:autoSpaceDN w:val="0"/>
              <w:adjustRightInd w:val="0"/>
              <w:ind w:left="283" w:right="113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NEDOSTACI</w:t>
            </w:r>
          </w:p>
        </w:tc>
      </w:tr>
      <w:tr w:rsidR="004C1787" w:rsidRPr="008C7132" w:rsidTr="00C35E35">
        <w:trPr>
          <w:trHeight w:val="674"/>
          <w:jc w:val="center"/>
        </w:trPr>
        <w:tc>
          <w:tcPr>
            <w:tcW w:w="5325" w:type="dxa"/>
            <w:shd w:val="pct10" w:color="auto" w:fill="auto"/>
          </w:tcPr>
          <w:p w:rsidR="00FB64FF" w:rsidRPr="00556EF5" w:rsidRDefault="004C1787" w:rsidP="009840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>Glavnica nije zajamčena. U slučaju pada vrijednosti Osnove većeg od</w:t>
            </w:r>
            <w:r w:rsidR="00053B17">
              <w:rPr>
                <w:rFonts w:ascii="Calibri" w:hAnsi="Calibri"/>
                <w:sz w:val="16"/>
                <w:szCs w:val="16"/>
                <w:lang w:val="hr-HR"/>
              </w:rPr>
              <w:t xml:space="preserve"> 4</w:t>
            </w:r>
            <w:r w:rsidR="00984021">
              <w:rPr>
                <w:rFonts w:ascii="Calibri" w:hAnsi="Calibri"/>
                <w:sz w:val="16"/>
                <w:szCs w:val="16"/>
                <w:lang w:val="hr-HR"/>
              </w:rPr>
              <w:t>0</w:t>
            </w:r>
            <w:r w:rsidR="00422C04">
              <w:rPr>
                <w:rFonts w:ascii="Calibri" w:hAnsi="Calibri"/>
                <w:sz w:val="16"/>
                <w:szCs w:val="16"/>
                <w:lang w:val="hr-HR"/>
              </w:rPr>
              <w:t>%</w:t>
            </w:r>
            <w:r w:rsidR="00FB64FF" w:rsidRPr="00556EF5">
              <w:rPr>
                <w:rFonts w:ascii="Calibri" w:hAnsi="Calibri"/>
                <w:sz w:val="16"/>
                <w:szCs w:val="16"/>
                <w:lang w:val="hr-HR"/>
              </w:rPr>
              <w:t xml:space="preserve"> na Konačni datum vrednovanja, ulagači mogu izgubiti uložene iznose, a proizvod se ni u kojem slučaju ne može smatrati proizvodom sa zajamčenim povratom glavnice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/>
                <w:sz w:val="16"/>
                <w:szCs w:val="16"/>
                <w:lang w:val="hr-HR"/>
              </w:rPr>
              <w:t>Isplata na Datum dospijeća vrlo je osjetljiva na malu varijaciju cijene Osnove ako se ona nalazi oko Zaštitne granice Bonusa na Konačni datum vrednovanja.</w:t>
            </w:r>
          </w:p>
        </w:tc>
      </w:tr>
      <w:tr w:rsidR="004C1787" w:rsidRPr="008C7132" w:rsidTr="00C35E35">
        <w:trPr>
          <w:trHeight w:val="390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4C1787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Uvjetni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Bonus </w:t>
            </w:r>
            <w:r w:rsidR="00FB64F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nije zajamčen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3473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Ulagači ne znaju unaprijed 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točnu ročnost investicije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koja može potrajati i do 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3 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godin</w:t>
            </w:r>
            <w:r w:rsidR="00347384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C35E35">
        <w:trPr>
          <w:trHeight w:val="124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3" w:right="113" w:hanging="240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Potencijalni prinos ograničen je na Uvjetne Bonuse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1964DB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ne dobivaju dividendu od Osnove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C1787" w:rsidRPr="00556EF5" w:rsidTr="00B62018">
        <w:trPr>
          <w:trHeight w:val="548"/>
          <w:jc w:val="center"/>
        </w:trPr>
        <w:tc>
          <w:tcPr>
            <w:tcW w:w="5325" w:type="dxa"/>
            <w:shd w:val="pct10" w:color="auto" w:fill="auto"/>
          </w:tcPr>
          <w:p w:rsidR="004C1787" w:rsidRPr="00556EF5" w:rsidRDefault="00FB64F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/>
                <w:sz w:val="16"/>
                <w:szCs w:val="16"/>
                <w:lang w:val="hr-HR"/>
              </w:rPr>
              <w:t>Ulagači snose kreditni rizik Izdavatelja i/ili Izdavateljeva jamca /garanta</w:t>
            </w:r>
            <w:r w:rsidR="0022309F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5335" w:type="dxa"/>
            <w:shd w:val="pct10" w:color="auto" w:fill="auto"/>
          </w:tcPr>
          <w:p w:rsidR="004C1787" w:rsidRPr="00556EF5" w:rsidRDefault="0022309F" w:rsidP="00176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right="113" w:hanging="228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 slučaju otkupa prije Datuma dospijeća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,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ulagači mogu izgubiti cjelokupnu investiciju ili neki njezin dio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 xml:space="preserve">. </w:t>
            </w:r>
            <w:r w:rsidR="001964DB"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Ovaj gubitak ne mora biti poznat da Početni datum</w:t>
            </w:r>
            <w:r w:rsidRPr="00556EF5">
              <w:rPr>
                <w:rFonts w:ascii="Calibri" w:hAnsi="Calibri" w:cs="Calibri"/>
                <w:bCs/>
                <w:sz w:val="16"/>
                <w:szCs w:val="16"/>
                <w:lang w:val="hr-HR"/>
              </w:rPr>
              <w:t>.</w:t>
            </w:r>
          </w:p>
        </w:tc>
      </w:tr>
    </w:tbl>
    <w:p w:rsidR="00E01B58" w:rsidRPr="00556EF5" w:rsidRDefault="0067200E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*</w:t>
      </w:r>
      <w:r w:rsidR="0022309F" w:rsidRPr="00556EF5">
        <w:rPr>
          <w:rFonts w:ascii="Calibri" w:hAnsi="Calibri" w:cs="Calibri"/>
          <w:i/>
          <w:iCs/>
          <w:sz w:val="14"/>
          <w:szCs w:val="14"/>
          <w:lang w:val="hr-HR"/>
        </w:rPr>
        <w:t xml:space="preserve"> 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Ulagač je pažljivo pročitao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informa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 xml:space="preserve">cije u odlomku 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“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Čimbenici rizika</w:t>
      </w:r>
      <w:r w:rsidR="0022309F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” o</w:t>
      </w:r>
      <w:r w:rsidR="001964DB" w:rsidRPr="00556EF5">
        <w:rPr>
          <w:rFonts w:ascii="Calibri" w:hAnsi="Calibri" w:cs="Calibri"/>
          <w:b/>
          <w:i/>
          <w:iCs/>
          <w:sz w:val="16"/>
          <w:szCs w:val="16"/>
          <w:lang w:val="hr-HR"/>
        </w:rPr>
        <w:t>vog proizvoda navedene u sažetku uvjeta i u prospektu (ako postoji)</w:t>
      </w:r>
      <w:r w:rsidR="0022309F" w:rsidRPr="00556EF5">
        <w:rPr>
          <w:rFonts w:ascii="Calibri" w:hAnsi="Calibri" w:cs="Calibri"/>
          <w:b/>
          <w:bCs/>
          <w:i/>
          <w:sz w:val="16"/>
          <w:szCs w:val="16"/>
          <w:lang w:val="hr-HR"/>
        </w:rPr>
        <w:t>.</w:t>
      </w:r>
      <w:r w:rsidR="00123A35" w:rsidRPr="00556EF5" w:rsidDel="00123A35">
        <w:rPr>
          <w:rFonts w:ascii="Calibri" w:hAnsi="Calibri" w:cs="Calibri"/>
          <w:b/>
          <w:bCs/>
          <w:i/>
          <w:sz w:val="16"/>
          <w:szCs w:val="16"/>
          <w:lang w:val="hr-HR"/>
        </w:rPr>
        <w:t xml:space="preserve"> </w:t>
      </w:r>
    </w:p>
    <w:p w:rsidR="00E01B58" w:rsidRPr="00556EF5" w:rsidRDefault="00E01B58" w:rsidP="0067200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tbl>
      <w:tblPr>
        <w:tblW w:w="1066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0660"/>
      </w:tblGrid>
      <w:tr w:rsidR="00C824CD" w:rsidRPr="008C7132" w:rsidTr="000D062E">
        <w:trPr>
          <w:trHeight w:val="501"/>
          <w:jc w:val="center"/>
        </w:trPr>
        <w:tc>
          <w:tcPr>
            <w:tcW w:w="10660" w:type="dxa"/>
            <w:tcBorders>
              <w:bottom w:val="single" w:sz="18" w:space="0" w:color="FFFFFF"/>
            </w:tcBorders>
            <w:shd w:val="clear" w:color="auto" w:fill="8DB3E2"/>
            <w:vAlign w:val="center"/>
          </w:tcPr>
          <w:p w:rsidR="00891353" w:rsidRPr="00556EF5" w:rsidRDefault="001964DB" w:rsidP="001964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HANI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br/>
              <w:t xml:space="preserve"> (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Svaki mehanizam podložan je kreditnom riziku Izdavatelja i/ili Izdavateljeva jamca/Garanta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</w:tr>
      <w:tr w:rsidR="00C824CD" w:rsidRPr="008C7132" w:rsidTr="00C35E35">
        <w:trPr>
          <w:trHeight w:val="764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F175C" w:rsidRPr="00556EF5" w:rsidRDefault="005F175C" w:rsidP="005F175C">
            <w:p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Na svaki Datum vrednovanja</w:t>
            </w:r>
            <w:r w:rsid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(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t), zaključna cijena Osnove uspoređuje se sa:</w:t>
            </w:r>
          </w:p>
          <w:p w:rsidR="00D8690A" w:rsidRPr="00556EF5" w:rsidRDefault="005F175C" w:rsidP="00D869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u w:val="single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0% Opcijske cijene (Razina automatskog poziva za 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D8690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5F175C" w:rsidRPr="00556EF5" w:rsidRDefault="00053B17" w:rsidP="001762E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ne (Granica Bonusa za 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  <w:p w:rsidR="00891353" w:rsidRPr="00556EF5" w:rsidRDefault="00053B17" w:rsidP="0034738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 (Zaštitna granica na Konačni datum otkupa za t =</w:t>
            </w:r>
            <w:r w:rsidR="00564AC8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="005F175C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</w:t>
            </w:r>
          </w:p>
        </w:tc>
      </w:tr>
      <w:tr w:rsidR="00C824CD" w:rsidRPr="00556EF5" w:rsidTr="000D062E">
        <w:trPr>
          <w:trHeight w:val="707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891353" w:rsidRPr="00556EF5" w:rsidRDefault="005F175C" w:rsidP="0034738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neki od datuma vrednovanja (t) (t = </w:t>
            </w:r>
            <w:r w:rsidR="0080696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do </w:t>
            </w:r>
            <w:r w:rsidR="002923D3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jednaka ili viša od 1</w:t>
            </w:r>
            <w:r w:rsidR="00D8690A">
              <w:rPr>
                <w:rFonts w:ascii="Calibri" w:hAnsi="Calibri" w:cs="Helvetica"/>
                <w:sz w:val="16"/>
                <w:szCs w:val="16"/>
                <w:lang w:val="hr-HR"/>
              </w:rPr>
              <w:t>0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0% Opcijske cijene, tada se proizvod automatski prijevremeno otkupljuje te ulagač na Datum prijevremenog otkupa (t) dobiva 100% uložene nominale uvećane za pripadajući Bonus (više pojedinosti vidi u sljedeća dva odlomka). Proizvod se gasi.</w:t>
            </w:r>
          </w:p>
        </w:tc>
      </w:tr>
      <w:tr w:rsidR="0067200E" w:rsidRPr="008C7132" w:rsidTr="00B62018">
        <w:trPr>
          <w:trHeight w:val="1041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) bude manja od 100% Opcijske ci</w:t>
            </w:r>
            <w:r w:rsidR="00C67847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jene, ali jednaka ili viša od </w:t>
            </w:r>
            <w:r w:rsidR="00053B17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na Datum isplate Bonusa (t) dobiva periodični Bonus.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Propušteni Bonusi u prethodnim razdobljima mogu se povratiti i biti isplaćeni na neki budući Datum vrednovanja (pod uvjetima):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Periodični </w:t>
            </w:r>
            <w:r w:rsidR="004A340A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Bonus = (N – Nb) x </w:t>
            </w:r>
            <w:r w:rsidR="00053B17">
              <w:rPr>
                <w:rFonts w:ascii="Calibri" w:hAnsi="Calibri" w:cs="Helvetica"/>
                <w:sz w:val="16"/>
                <w:szCs w:val="16"/>
                <w:lang w:val="hr-HR"/>
              </w:rPr>
              <w:t>2,0%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od Denominacije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Pri čemu je:</w:t>
            </w:r>
          </w:p>
          <w:p w:rsidR="0052456F" w:rsidRPr="00556EF5" w:rsidRDefault="0052456F" w:rsidP="0052456F">
            <w:pPr>
              <w:pStyle w:val="Default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 = broj Datuma vrednovanja od Datuma izdavanja.</w:t>
            </w:r>
          </w:p>
          <w:p w:rsidR="0067200E" w:rsidRPr="00556EF5" w:rsidRDefault="0052456F" w:rsidP="0052456F">
            <w:pPr>
              <w:spacing w:after="120"/>
              <w:ind w:right="139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Nb = broj Bonusa stvarno isplaćenih od Datuma izdavanja.</w:t>
            </w:r>
          </w:p>
        </w:tc>
      </w:tr>
      <w:tr w:rsidR="00DD7E43" w:rsidRPr="008C7132" w:rsidTr="000A4AEA">
        <w:trPr>
          <w:trHeight w:val="418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B14560" w:rsidRPr="00556EF5" w:rsidRDefault="0052456F" w:rsidP="00347384">
            <w:pPr>
              <w:tabs>
                <w:tab w:val="left" w:pos="2985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Helvetica"/>
                <w:sz w:val="16"/>
                <w:szCs w:val="16"/>
                <w:lang w:val="hr-HR"/>
              </w:rPr>
            </w:pP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Ako Zaključna cijena Osnove na bilo koji Datum vrednovanja (t) (t = 1 do </w:t>
            </w:r>
            <w:r w:rsidR="00347384">
              <w:rPr>
                <w:rFonts w:ascii="Calibri" w:hAnsi="Calibri" w:cs="Helvetica"/>
                <w:sz w:val="16"/>
                <w:szCs w:val="16"/>
                <w:lang w:val="hr-HR"/>
              </w:rPr>
              <w:t>12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) bude </w:t>
            </w:r>
            <w:r w:rsidR="00332B3A" w:rsidRPr="00556EF5">
              <w:rPr>
                <w:rFonts w:ascii="Calibri" w:hAnsi="Calibri" w:cs="Helvetica"/>
                <w:sz w:val="16"/>
                <w:szCs w:val="16"/>
                <w:lang w:val="hr-HR"/>
              </w:rPr>
              <w:t>strogo</w:t>
            </w:r>
            <w:r w:rsidR="00BB181C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manja od </w:t>
            </w:r>
            <w:r w:rsidR="00053B17">
              <w:rPr>
                <w:rFonts w:ascii="Calibri" w:hAnsi="Calibri" w:cs="Helvetica"/>
                <w:sz w:val="16"/>
                <w:szCs w:val="16"/>
                <w:lang w:val="hr-HR"/>
              </w:rPr>
              <w:t>6</w:t>
            </w:r>
            <w:r w:rsidR="00984021">
              <w:rPr>
                <w:rFonts w:ascii="Calibri" w:hAnsi="Calibri" w:cs="Helvetica"/>
                <w:sz w:val="16"/>
                <w:szCs w:val="16"/>
                <w:lang w:val="hr-HR"/>
              </w:rPr>
              <w:t>0%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Opcijske cijene, tada Ulagač ne dobiva nikakav Bonus za to razdoblje</w:t>
            </w:r>
            <w:r w:rsidR="006D69F9">
              <w:rPr>
                <w:rFonts w:ascii="Calibri" w:hAnsi="Calibri" w:cs="Helvetica"/>
                <w:sz w:val="16"/>
                <w:szCs w:val="16"/>
                <w:lang w:val="hr-HR"/>
              </w:rPr>
              <w:t>,</w:t>
            </w:r>
            <w:r w:rsidRPr="00556EF5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 a proizvod nastavlja svoj život (osim na Konačni datum vrednovanja).</w:t>
            </w:r>
          </w:p>
        </w:tc>
      </w:tr>
      <w:tr w:rsidR="0067200E" w:rsidRPr="008C7132" w:rsidTr="000A4AEA">
        <w:trPr>
          <w:trHeight w:val="240"/>
          <w:jc w:val="center"/>
        </w:trPr>
        <w:tc>
          <w:tcPr>
            <w:tcW w:w="10660" w:type="dxa"/>
            <w:shd w:val="pct10" w:color="auto" w:fill="FFFFFF"/>
            <w:vAlign w:val="center"/>
          </w:tcPr>
          <w:p w:rsidR="0052456F" w:rsidRPr="005306AE" w:rsidRDefault="00984021" w:rsidP="00573191">
            <w:pPr>
              <w:autoSpaceDE w:val="0"/>
              <w:autoSpaceDN w:val="0"/>
              <w:adjustRightInd w:val="0"/>
              <w:ind w:right="113"/>
              <w:jc w:val="both"/>
              <w:rPr>
                <w:rFonts w:ascii="Calibri" w:hAnsi="Calibri" w:cs="Calibri"/>
                <w:bCs/>
                <w:sz w:val="16"/>
                <w:szCs w:val="16"/>
                <w:lang w:val="hr-HR"/>
              </w:rPr>
            </w:pPr>
            <w:r w:rsidRPr="00984021">
              <w:rPr>
                <w:rFonts w:ascii="Calibri" w:hAnsi="Calibri" w:cs="Helvetica"/>
                <w:sz w:val="16"/>
                <w:szCs w:val="16"/>
                <w:lang w:val="hr-HR"/>
              </w:rPr>
              <w:t xml:space="preserve">Na Konačni datum vrednovanja Ulagači iskorištavaju uloženu glavnicu sve do pada vrijednosti Osnove za </w:t>
            </w:r>
            <w:r w:rsidR="00053B17">
              <w:rPr>
                <w:rFonts w:ascii="Calibri" w:hAnsi="Calibri" w:cs="Helvetica"/>
                <w:sz w:val="16"/>
                <w:szCs w:val="16"/>
                <w:lang w:val="hr-HR"/>
              </w:rPr>
              <w:t>4</w:t>
            </w:r>
            <w:r w:rsidRPr="00984021">
              <w:rPr>
                <w:rFonts w:ascii="Calibri" w:hAnsi="Calibri" w:cs="Helvetica"/>
                <w:sz w:val="16"/>
                <w:szCs w:val="16"/>
                <w:lang w:val="hr-HR"/>
              </w:rPr>
              <w:t>0%. U potonjem slučaju Ulagači podliježu umanjenju Osnove u usporedbi s Zaštitnom granicom  ( Leveraged Put mehanizam ): to je scenarij gubitka na glavnici.</w:t>
            </w:r>
          </w:p>
        </w:tc>
      </w:tr>
    </w:tbl>
    <w:p w:rsidR="003F0596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</w:p>
    <w:p w:rsidR="00B14560" w:rsidRPr="00556EF5" w:rsidRDefault="003F05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16"/>
          <w:szCs w:val="16"/>
          <w:lang w:val="hr-HR"/>
        </w:rPr>
      </w:pPr>
      <w:r>
        <w:rPr>
          <w:rFonts w:ascii="Calibri" w:hAnsi="Calibri" w:cs="Calibri"/>
          <w:b/>
          <w:bCs/>
          <w:i/>
          <w:sz w:val="16"/>
          <w:szCs w:val="16"/>
          <w:lang w:val="hr-HR"/>
        </w:rPr>
        <w:br w:type="page"/>
      </w:r>
    </w:p>
    <w:p w:rsidR="002226F4" w:rsidRPr="002226F4" w:rsidRDefault="002226F4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  <w:r w:rsidRPr="00C62BE2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lastRenderedPageBreak/>
        <w:t xml:space="preserve"> </w:t>
      </w:r>
      <w:r w:rsidR="00EE7E4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 xml:space="preserve">PHOENIX PLUS </w:t>
      </w:r>
      <w:r w:rsidR="000D3364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>STAR</w:t>
      </w:r>
      <w:r w:rsidR="00EE7E40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 xml:space="preserve"> NOTE</w:t>
      </w:r>
    </w:p>
    <w:p w:rsidR="00B62018" w:rsidRPr="002226F4" w:rsidRDefault="00B62018" w:rsidP="00B62018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en-US"/>
        </w:rPr>
      </w:pPr>
    </w:p>
    <w:p w:rsidR="00C01FCA" w:rsidRPr="00556EF5" w:rsidRDefault="006D5C54" w:rsidP="00B16A72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OČEKIVANA DOBIT I GUBITAK</w:t>
      </w:r>
      <w:r w:rsidR="0022309F"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 xml:space="preserve"> - </w:t>
      </w:r>
      <w:r w:rsidRPr="00556EF5"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  <w:t>primjeri</w:t>
      </w:r>
    </w:p>
    <w:p w:rsidR="00891353" w:rsidRPr="00556EF5" w:rsidRDefault="00891353" w:rsidP="00C01FCA">
      <w:pPr>
        <w:jc w:val="center"/>
        <w:rPr>
          <w:rFonts w:ascii="Calibri" w:hAnsi="Calibri" w:cs="Calibri"/>
          <w:b/>
          <w:bCs/>
          <w:sz w:val="4"/>
          <w:szCs w:val="4"/>
          <w:lang w:val="hr-HR"/>
        </w:rPr>
      </w:pPr>
    </w:p>
    <w:p w:rsidR="00407B5E" w:rsidRPr="00556EF5" w:rsidRDefault="006D5C54" w:rsidP="00407B5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1: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Nepovoljan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 događa se djelomičan ili potpun gubitak uložene glavnice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6D5C54" w:rsidRPr="00556EF5" w:rsidRDefault="006D5C54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ispod </w:t>
      </w:r>
      <w:r w:rsidR="00890AEB" w:rsidRPr="00556EF5">
        <w:rPr>
          <w:rFonts w:ascii="Calibri" w:hAnsi="Calibri"/>
          <w:sz w:val="16"/>
          <w:szCs w:val="16"/>
          <w:lang w:val="hr-HR"/>
        </w:rPr>
        <w:t>G</w:t>
      </w:r>
      <w:r w:rsidRPr="00556EF5">
        <w:rPr>
          <w:rFonts w:ascii="Calibri" w:hAnsi="Calibri"/>
          <w:sz w:val="16"/>
          <w:szCs w:val="16"/>
          <w:lang w:val="hr-HR"/>
        </w:rPr>
        <w:t xml:space="preserve">ranice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Bonusa </w:t>
      </w:r>
      <w:r w:rsidRPr="00556EF5">
        <w:rPr>
          <w:rFonts w:ascii="Calibri" w:hAnsi="Calibri"/>
          <w:sz w:val="16"/>
          <w:szCs w:val="16"/>
          <w:lang w:val="hr-HR"/>
        </w:rPr>
        <w:t>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na kraju razdoblja 1 do </w:t>
      </w:r>
      <w:r w:rsidR="00347384">
        <w:rPr>
          <w:rFonts w:ascii="Calibri" w:hAnsi="Calibri"/>
          <w:sz w:val="16"/>
          <w:szCs w:val="16"/>
          <w:lang w:val="hr-HR"/>
        </w:rPr>
        <w:t>12</w:t>
      </w:r>
      <w:r w:rsidRPr="00556EF5">
        <w:rPr>
          <w:rFonts w:ascii="Calibri" w:hAnsi="Calibri"/>
          <w:sz w:val="16"/>
          <w:szCs w:val="16"/>
          <w:lang w:val="hr-HR"/>
        </w:rPr>
        <w:t xml:space="preserve">, te Ulagač na kraju </w:t>
      </w:r>
      <w:r w:rsidR="00890AEB" w:rsidRPr="00556EF5">
        <w:rPr>
          <w:rFonts w:ascii="Calibri" w:hAnsi="Calibri"/>
          <w:sz w:val="16"/>
          <w:szCs w:val="16"/>
          <w:lang w:val="hr-HR"/>
        </w:rPr>
        <w:t>nijednog</w:t>
      </w:r>
      <w:r w:rsidRPr="00556EF5">
        <w:rPr>
          <w:rFonts w:ascii="Calibri" w:hAnsi="Calibri"/>
          <w:sz w:val="16"/>
          <w:szCs w:val="16"/>
          <w:lang w:val="hr-HR"/>
        </w:rPr>
        <w:t xml:space="preserve"> od tih razdoblja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 ne dobiva Bonus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6D5C54" w:rsidRPr="00556EF5" w:rsidRDefault="006D5C54" w:rsidP="00984021">
      <w:pPr>
        <w:pStyle w:val="Default"/>
        <w:numPr>
          <w:ilvl w:val="0"/>
          <w:numId w:val="3"/>
        </w:numPr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je </w:t>
      </w:r>
      <w:r w:rsidR="00332B3A" w:rsidRPr="00556EF5">
        <w:rPr>
          <w:rFonts w:ascii="Calibri" w:hAnsi="Calibri"/>
          <w:sz w:val="16"/>
          <w:szCs w:val="16"/>
          <w:lang w:val="hr-HR"/>
        </w:rPr>
        <w:t>strogo</w:t>
      </w:r>
      <w:r w:rsidR="00C67847">
        <w:rPr>
          <w:rFonts w:ascii="Calibri" w:hAnsi="Calibri"/>
          <w:sz w:val="16"/>
          <w:szCs w:val="16"/>
          <w:lang w:val="hr-HR"/>
        </w:rPr>
        <w:t xml:space="preserve"> niža od Zaštitne granice 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</w:t>
      </w:r>
      <w:r w:rsidR="00F777A9" w:rsidRPr="00556EF5">
        <w:rPr>
          <w:rFonts w:ascii="Calibri" w:hAnsi="Calibri"/>
          <w:sz w:val="16"/>
          <w:szCs w:val="16"/>
          <w:lang w:val="hr-HR"/>
        </w:rPr>
        <w:t>a</w:t>
      </w:r>
      <w:r w:rsidRPr="00556EF5">
        <w:rPr>
          <w:rFonts w:ascii="Calibri" w:hAnsi="Calibri"/>
          <w:sz w:val="16"/>
          <w:szCs w:val="16"/>
          <w:lang w:val="hr-HR"/>
        </w:rPr>
        <w:t xml:space="preserve"> za gubitak glavnice) na Konačni datum vrednovanja</w:t>
      </w:r>
      <w:r w:rsidR="00890AEB" w:rsidRPr="00556EF5">
        <w:rPr>
          <w:rFonts w:ascii="Calibri" w:hAnsi="Calibri"/>
          <w:sz w:val="16"/>
          <w:szCs w:val="16"/>
          <w:lang w:val="hr-HR"/>
        </w:rPr>
        <w:t>, 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dobiva </w:t>
      </w:r>
      <w:r w:rsidR="00890AEB" w:rsidRPr="00556EF5">
        <w:rPr>
          <w:rFonts w:ascii="Calibri" w:hAnsi="Calibri"/>
          <w:sz w:val="16"/>
          <w:szCs w:val="16"/>
          <w:lang w:val="hr-HR"/>
        </w:rPr>
        <w:t>inicijalnu nominalu umanjenu</w:t>
      </w:r>
      <w:r w:rsidRPr="00556EF5">
        <w:rPr>
          <w:rFonts w:ascii="Calibri" w:hAnsi="Calibri"/>
          <w:sz w:val="16"/>
          <w:szCs w:val="16"/>
          <w:lang w:val="hr-HR"/>
        </w:rPr>
        <w:t xml:space="preserve"> za smanjenje Osnove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vrednovane </w:t>
      </w:r>
      <w:r w:rsidRPr="00556EF5">
        <w:rPr>
          <w:rFonts w:ascii="Calibri" w:hAnsi="Calibri"/>
          <w:sz w:val="16"/>
          <w:szCs w:val="16"/>
          <w:lang w:val="hr-HR"/>
        </w:rPr>
        <w:t xml:space="preserve">na </w:t>
      </w:r>
      <w:r w:rsidR="00890AEB" w:rsidRPr="00556EF5">
        <w:rPr>
          <w:rFonts w:ascii="Calibri" w:hAnsi="Calibri"/>
          <w:sz w:val="16"/>
          <w:szCs w:val="16"/>
          <w:lang w:val="hr-HR"/>
        </w:rPr>
        <w:t>Konačni d</w:t>
      </w:r>
      <w:r w:rsidRPr="00556EF5">
        <w:rPr>
          <w:rFonts w:ascii="Calibri" w:hAnsi="Calibri"/>
          <w:sz w:val="16"/>
          <w:szCs w:val="16"/>
          <w:lang w:val="hr-HR"/>
        </w:rPr>
        <w:t xml:space="preserve">atum </w:t>
      </w:r>
      <w:r w:rsidR="00890AEB" w:rsidRPr="00556EF5">
        <w:rPr>
          <w:rFonts w:ascii="Calibri" w:hAnsi="Calibri"/>
          <w:sz w:val="16"/>
          <w:szCs w:val="16"/>
          <w:lang w:val="hr-HR"/>
        </w:rPr>
        <w:t xml:space="preserve">vrednovanja, a izračunane prema </w:t>
      </w:r>
      <w:r w:rsidR="00984021" w:rsidRPr="00984021">
        <w:rPr>
          <w:rFonts w:ascii="Calibri" w:hAnsi="Calibri"/>
          <w:sz w:val="16"/>
          <w:szCs w:val="16"/>
          <w:lang w:val="hr-HR"/>
        </w:rPr>
        <w:t>Zaštitnoj granici</w:t>
      </w:r>
      <w:r w:rsidR="00890AEB" w:rsidRPr="00556EF5">
        <w:rPr>
          <w:rFonts w:ascii="Calibri" w:hAnsi="Calibri"/>
          <w:sz w:val="16"/>
          <w:szCs w:val="16"/>
          <w:lang w:val="hr-HR"/>
        </w:rPr>
        <w:t>, koja se plaća na Datum dospijeća.</w:t>
      </w:r>
    </w:p>
    <w:p w:rsidR="00890AEB" w:rsidRPr="00556EF5" w:rsidRDefault="00E171BA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556EF5">
        <w:rPr>
          <w:rFonts w:ascii="Calibri" w:hAnsi="Calibri" w:cs="Calibri"/>
          <w:sz w:val="16"/>
          <w:szCs w:val="16"/>
          <w:lang w:val="hr-HR" w:eastAsia="zh-TW"/>
        </w:rPr>
        <w:t xml:space="preserve">           </w:t>
      </w:r>
    </w:p>
    <w:p w:rsidR="005813C6" w:rsidRPr="00556EF5" w:rsidRDefault="00984021" w:rsidP="00890AEB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984021"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AF9BFD" wp14:editId="6200342A">
                <wp:simplePos x="0" y="0"/>
                <wp:positionH relativeFrom="column">
                  <wp:posOffset>1250372</wp:posOffset>
                </wp:positionH>
                <wp:positionV relativeFrom="paragraph">
                  <wp:posOffset>756342</wp:posOffset>
                </wp:positionV>
                <wp:extent cx="368300" cy="231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E8" w:rsidRPr="00984021" w:rsidRDefault="00AC02E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6</w:t>
                            </w:r>
                            <w:r w:rsidRPr="0098402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45pt;margin-top:59.55pt;width:29pt;height: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/kIwIAACM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" stroked="f">
                <v:textbox>
                  <w:txbxContent>
                    <w:p w:rsidR="00AC02E8" w:rsidRPr="00984021" w:rsidRDefault="00AC02E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6</w:t>
                      </w:r>
                      <w:r w:rsidRPr="00984021">
                        <w:rPr>
                          <w:rFonts w:ascii="Arial Narrow" w:hAnsi="Arial Narrow"/>
                          <w:sz w:val="16"/>
                          <w:szCs w:val="16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</w:t>
      </w:r>
      <w:r w:rsidR="004277B1" w:rsidRPr="00007D76">
        <w:rPr>
          <w:rFonts w:ascii="Calibri" w:hAnsi="Calibri"/>
          <w:noProof/>
          <w:sz w:val="16"/>
          <w:szCs w:val="16"/>
          <w:lang w:val="en-GB" w:eastAsia="en-GB"/>
        </w:rPr>
        <w:drawing>
          <wp:inline distT="0" distB="0" distL="0" distR="0" wp14:anchorId="3CDE27D1" wp14:editId="31AA60BB">
            <wp:extent cx="5972810" cy="1480185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</w:t>
      </w:r>
    </w:p>
    <w:p w:rsidR="00407B5E" w:rsidRPr="00556EF5" w:rsidRDefault="00890AEB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2: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Srednji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na Datum dospijeća, uložena glavnica se vraća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777A9" w:rsidRDefault="00F777A9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>Zaključna cijena Osnove je jednaka ili viša od Granice Bonusa 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ali niža od Razine automatskog poziva (100% Opcijske cijene; praga za aktivaciju A</w:t>
      </w:r>
      <w:r w:rsidR="003B0052">
        <w:rPr>
          <w:rFonts w:ascii="Calibri" w:hAnsi="Calibri"/>
          <w:sz w:val="16"/>
          <w:szCs w:val="16"/>
          <w:lang w:val="hr-HR"/>
        </w:rPr>
        <w:t>utomatskog prijevremenog otkupa</w:t>
      </w:r>
      <w:r w:rsidRPr="00556EF5">
        <w:rPr>
          <w:rFonts w:ascii="Calibri" w:hAnsi="Calibri"/>
          <w:sz w:val="16"/>
          <w:szCs w:val="16"/>
          <w:lang w:val="hr-HR"/>
        </w:rPr>
        <w:t xml:space="preserve"> na krajevima </w:t>
      </w:r>
      <w:r w:rsidR="00806964">
        <w:rPr>
          <w:rFonts w:ascii="Calibri" w:hAnsi="Calibri"/>
          <w:sz w:val="16"/>
          <w:szCs w:val="16"/>
          <w:lang w:val="hr-HR"/>
        </w:rPr>
        <w:t>1</w:t>
      </w:r>
      <w:r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="00194B09" w:rsidRPr="00556EF5">
        <w:rPr>
          <w:rFonts w:ascii="Calibri" w:hAnsi="Calibri"/>
          <w:sz w:val="16"/>
          <w:szCs w:val="16"/>
          <w:lang w:val="hr-HR"/>
        </w:rPr>
        <w:t xml:space="preserve">do </w:t>
      </w:r>
      <w:r w:rsidR="003B0052">
        <w:rPr>
          <w:rFonts w:ascii="Calibri" w:hAnsi="Calibri"/>
          <w:sz w:val="16"/>
          <w:szCs w:val="16"/>
          <w:lang w:val="hr-HR"/>
        </w:rPr>
        <w:t>19</w:t>
      </w:r>
      <w:r w:rsidR="00194B09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 xml:space="preserve"> </w:t>
      </w:r>
      <w:r w:rsidR="003B0052">
        <w:rPr>
          <w:rFonts w:ascii="Calibri" w:hAnsi="Calibri"/>
          <w:sz w:val="16"/>
          <w:szCs w:val="16"/>
          <w:lang w:val="hr-HR"/>
        </w:rPr>
        <w:t>r</w:t>
      </w:r>
      <w:r w:rsidRPr="00556EF5">
        <w:rPr>
          <w:rFonts w:ascii="Calibri" w:hAnsi="Calibri"/>
          <w:sz w:val="16"/>
          <w:szCs w:val="16"/>
          <w:lang w:val="hr-HR"/>
        </w:rPr>
        <w:t>azdoblja</w:t>
      </w:r>
      <w:r w:rsidR="003B0052">
        <w:rPr>
          <w:rFonts w:ascii="Calibri" w:hAnsi="Calibri"/>
          <w:sz w:val="16"/>
          <w:szCs w:val="16"/>
          <w:lang w:val="hr-HR"/>
        </w:rPr>
        <w:t>)</w:t>
      </w:r>
      <w:r w:rsidRPr="00556EF5">
        <w:rPr>
          <w:rFonts w:ascii="Calibri" w:hAnsi="Calibri"/>
          <w:sz w:val="16"/>
          <w:szCs w:val="16"/>
          <w:lang w:val="hr-HR"/>
        </w:rPr>
        <w:t xml:space="preserve">, a na Konačni datum vrednovanja viša je od </w:t>
      </w:r>
      <w:r w:rsidR="00AA0C5C">
        <w:rPr>
          <w:rFonts w:ascii="Calibri" w:hAnsi="Calibri"/>
          <w:sz w:val="16"/>
          <w:szCs w:val="16"/>
          <w:lang w:val="hr-HR"/>
        </w:rPr>
        <w:t>Zaštitne granice</w:t>
      </w:r>
      <w:r w:rsidRPr="00556EF5">
        <w:rPr>
          <w:rFonts w:ascii="Calibri" w:hAnsi="Calibri"/>
          <w:sz w:val="16"/>
          <w:szCs w:val="16"/>
          <w:lang w:val="hr-HR"/>
        </w:rPr>
        <w:t xml:space="preserve"> 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cijene; praga za gubitak na glavnici). Ulagač dobiva Bonus od </w:t>
      </w:r>
      <w:r w:rsidR="00053B17">
        <w:rPr>
          <w:rFonts w:ascii="Calibri" w:hAnsi="Calibri"/>
          <w:sz w:val="16"/>
          <w:szCs w:val="16"/>
          <w:lang w:val="hr-HR"/>
        </w:rPr>
        <w:t>2,0%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 na kraju svakog od tih razdoblja plus svoju inicijalnu nominalu na Datum dospijeća.</w:t>
      </w:r>
    </w:p>
    <w:p w:rsidR="00F01EE5" w:rsidRPr="00556EF5" w:rsidRDefault="00F01EE5" w:rsidP="001762ED">
      <w:pPr>
        <w:pStyle w:val="Default"/>
        <w:numPr>
          <w:ilvl w:val="0"/>
          <w:numId w:val="3"/>
        </w:numPr>
        <w:ind w:left="426" w:hanging="426"/>
        <w:rPr>
          <w:rFonts w:ascii="Calibri" w:hAnsi="Calibri"/>
          <w:sz w:val="16"/>
          <w:szCs w:val="16"/>
          <w:lang w:val="hr-HR"/>
        </w:rPr>
      </w:pPr>
    </w:p>
    <w:p w:rsidR="00F777A9" w:rsidRPr="00556EF5" w:rsidRDefault="004277B1" w:rsidP="00F777A9">
      <w:pPr>
        <w:pStyle w:val="ListParagraph"/>
        <w:ind w:left="284"/>
        <w:jc w:val="both"/>
        <w:rPr>
          <w:rFonts w:ascii="Calibri" w:hAnsi="Calibri" w:cs="Calibri"/>
          <w:sz w:val="16"/>
          <w:szCs w:val="16"/>
          <w:lang w:val="hr-HR" w:eastAsia="zh-TW"/>
        </w:rPr>
      </w:pPr>
      <w:r w:rsidRPr="00007D76">
        <w:rPr>
          <w:rFonts w:ascii="Calibri" w:hAnsi="Calibri" w:cs="Calibri"/>
          <w:noProof/>
          <w:sz w:val="16"/>
          <w:szCs w:val="16"/>
          <w:lang w:val="en-GB" w:eastAsia="en-GB"/>
        </w:rPr>
        <w:drawing>
          <wp:inline distT="0" distB="0" distL="0" distR="0" wp14:anchorId="704DBDAC" wp14:editId="71726438">
            <wp:extent cx="5972810" cy="1478915"/>
            <wp:effectExtent l="0" t="0" r="0" b="0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1EA3" w:rsidRPr="00556EF5" w:rsidRDefault="00E11EA3" w:rsidP="00E11EA3">
      <w:pPr>
        <w:pStyle w:val="ListParagraph"/>
        <w:ind w:left="284"/>
        <w:jc w:val="center"/>
        <w:rPr>
          <w:rFonts w:ascii="Calibri" w:hAnsi="Calibri" w:cs="Calibri"/>
          <w:sz w:val="16"/>
          <w:szCs w:val="16"/>
          <w:highlight w:val="green"/>
          <w:lang w:val="hr-HR" w:eastAsia="zh-TW"/>
        </w:rPr>
      </w:pPr>
    </w:p>
    <w:p w:rsidR="00F777A9" w:rsidRPr="00556EF5" w:rsidRDefault="00F777A9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380A33" w:rsidRPr="00556EF5" w:rsidRDefault="0022309F" w:rsidP="00380A33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                                  </w:t>
      </w:r>
    </w:p>
    <w:p w:rsidR="00407B5E" w:rsidRPr="00556EF5" w:rsidRDefault="00F777A9" w:rsidP="003E55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Primjer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3: 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Povoljan s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cenari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j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(Automat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ski prijevremeni otkup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*)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1. razdoblja niža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od Granice Bonusa 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cijene), te Ulagač na kraju 1. Razdoblja ne dobiva nikakav Bonus. </w:t>
      </w:r>
    </w:p>
    <w:p w:rsidR="00F13B10" w:rsidRPr="00556EF5" w:rsidRDefault="00F777A9" w:rsidP="001762ED">
      <w:pPr>
        <w:pStyle w:val="Default"/>
        <w:numPr>
          <w:ilvl w:val="0"/>
          <w:numId w:val="3"/>
        </w:numPr>
        <w:ind w:left="284" w:hanging="284"/>
        <w:rPr>
          <w:rFonts w:ascii="Calibri" w:hAnsi="Calibri"/>
          <w:sz w:val="16"/>
          <w:szCs w:val="16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Zaključna cijena Osnove na kraju 2. Razdoblja jednaka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Pr="00556EF5">
        <w:rPr>
          <w:rFonts w:ascii="Calibri" w:hAnsi="Calibri"/>
          <w:sz w:val="16"/>
          <w:szCs w:val="16"/>
          <w:lang w:val="hr-HR"/>
        </w:rPr>
        <w:t>ili viša od Granice Bonusa (</w:t>
      </w:r>
      <w:r w:rsidR="00053B17">
        <w:rPr>
          <w:rFonts w:ascii="Calibri" w:hAnsi="Calibri"/>
          <w:sz w:val="16"/>
          <w:szCs w:val="16"/>
          <w:lang w:val="hr-HR"/>
        </w:rPr>
        <w:t>6</w:t>
      </w:r>
      <w:r w:rsidR="00984021">
        <w:rPr>
          <w:rFonts w:ascii="Calibri" w:hAnsi="Calibri"/>
          <w:sz w:val="16"/>
          <w:szCs w:val="16"/>
          <w:lang w:val="hr-HR"/>
        </w:rPr>
        <w:t>0%</w:t>
      </w:r>
      <w:r w:rsidRPr="00556EF5">
        <w:rPr>
          <w:rFonts w:ascii="Calibri" w:hAnsi="Calibri"/>
          <w:sz w:val="16"/>
          <w:szCs w:val="16"/>
          <w:lang w:val="hr-HR"/>
        </w:rPr>
        <w:t xml:space="preserve"> Opcijske cijene) </w:t>
      </w:r>
      <w:r w:rsidR="00F13B10" w:rsidRPr="00556EF5">
        <w:rPr>
          <w:rFonts w:ascii="Calibri" w:hAnsi="Calibri"/>
          <w:sz w:val="16"/>
          <w:szCs w:val="16"/>
          <w:lang w:val="hr-HR"/>
        </w:rPr>
        <w:t>te</w:t>
      </w:r>
      <w:r w:rsidRPr="00556EF5">
        <w:rPr>
          <w:rFonts w:ascii="Calibri" w:hAnsi="Calibri"/>
          <w:sz w:val="16"/>
          <w:szCs w:val="16"/>
          <w:lang w:val="hr-HR"/>
        </w:rPr>
        <w:t xml:space="preserve"> Ulagač 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na kraju 2. Razdoblja </w:t>
      </w:r>
      <w:r w:rsidRPr="00556EF5">
        <w:rPr>
          <w:rFonts w:ascii="Calibri" w:hAnsi="Calibri"/>
          <w:sz w:val="16"/>
          <w:szCs w:val="16"/>
          <w:lang w:val="hr-HR"/>
        </w:rPr>
        <w:t xml:space="preserve">dobiva Bonus od </w:t>
      </w:r>
      <w:r w:rsidR="003A56B9">
        <w:rPr>
          <w:rFonts w:ascii="Calibri" w:hAnsi="Calibri"/>
          <w:sz w:val="16"/>
          <w:szCs w:val="16"/>
          <w:lang w:val="hr-HR"/>
        </w:rPr>
        <w:t>2*</w:t>
      </w:r>
      <w:r w:rsidR="00053B17">
        <w:rPr>
          <w:rFonts w:ascii="Calibri" w:hAnsi="Calibri"/>
          <w:sz w:val="16"/>
          <w:szCs w:val="16"/>
          <w:lang w:val="hr-HR"/>
        </w:rPr>
        <w:t>2,0%</w:t>
      </w:r>
      <w:r w:rsidR="00F13B10"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Pr="00556EF5">
        <w:rPr>
          <w:rFonts w:ascii="Calibri" w:hAnsi="Calibri"/>
          <w:sz w:val="16"/>
          <w:szCs w:val="16"/>
          <w:lang w:val="hr-HR"/>
        </w:rPr>
        <w:t>.</w:t>
      </w:r>
    </w:p>
    <w:p w:rsidR="003B0052" w:rsidRDefault="00F13B10" w:rsidP="006D69F9">
      <w:pPr>
        <w:pStyle w:val="Default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/>
          <w:sz w:val="16"/>
          <w:szCs w:val="16"/>
          <w:lang w:val="hr-HR"/>
        </w:rPr>
        <w:t xml:space="preserve">Cijena Osnove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viša </w:t>
      </w:r>
      <w:r w:rsidRPr="00556EF5">
        <w:rPr>
          <w:rFonts w:ascii="Calibri" w:hAnsi="Calibri"/>
          <w:sz w:val="16"/>
          <w:szCs w:val="16"/>
          <w:lang w:val="hr-HR"/>
        </w:rPr>
        <w:t xml:space="preserve">je 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od </w:t>
      </w:r>
      <w:r w:rsidRPr="00556EF5">
        <w:rPr>
          <w:rFonts w:ascii="Calibri" w:hAnsi="Calibri"/>
          <w:sz w:val="16"/>
          <w:szCs w:val="16"/>
          <w:lang w:val="hr-HR"/>
        </w:rPr>
        <w:t>Razine automatskog poziva (</w:t>
      </w:r>
      <w:r w:rsidR="00F777A9" w:rsidRPr="00556EF5">
        <w:rPr>
          <w:rFonts w:ascii="Calibri" w:hAnsi="Calibri"/>
          <w:sz w:val="16"/>
          <w:szCs w:val="16"/>
          <w:lang w:val="hr-HR"/>
        </w:rPr>
        <w:t>1</w:t>
      </w:r>
      <w:r w:rsidR="003B0052">
        <w:rPr>
          <w:rFonts w:ascii="Calibri" w:hAnsi="Calibri"/>
          <w:sz w:val="16"/>
          <w:szCs w:val="16"/>
          <w:lang w:val="hr-HR"/>
        </w:rPr>
        <w:t>0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0% </w:t>
      </w:r>
      <w:r w:rsidRPr="00556EF5">
        <w:rPr>
          <w:rFonts w:ascii="Calibri" w:hAnsi="Calibri"/>
          <w:sz w:val="16"/>
          <w:szCs w:val="16"/>
          <w:lang w:val="hr-HR"/>
        </w:rPr>
        <w:t>Opcijske cijene; praga aktivacije Automatskog prijevremenog otkupa) na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</w:t>
      </w:r>
      <w:r w:rsidRPr="00556EF5">
        <w:rPr>
          <w:rFonts w:ascii="Calibri" w:hAnsi="Calibri"/>
          <w:sz w:val="16"/>
          <w:szCs w:val="16"/>
          <w:lang w:val="hr-HR"/>
        </w:rPr>
        <w:t>R</w:t>
      </w:r>
      <w:r w:rsidR="00F777A9" w:rsidRPr="00556EF5">
        <w:rPr>
          <w:rFonts w:ascii="Calibri" w:hAnsi="Calibri"/>
          <w:sz w:val="16"/>
          <w:szCs w:val="16"/>
          <w:lang w:val="hr-HR"/>
        </w:rPr>
        <w:t>azdoblja</w:t>
      </w:r>
      <w:r w:rsidRPr="00556EF5">
        <w:rPr>
          <w:rFonts w:ascii="Calibri" w:hAnsi="Calibri"/>
          <w:sz w:val="16"/>
          <w:szCs w:val="16"/>
          <w:lang w:val="hr-HR"/>
        </w:rPr>
        <w:t>, te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Ulagač dobiva Bonus od </w:t>
      </w:r>
      <w:r w:rsidR="00053B17">
        <w:rPr>
          <w:rFonts w:ascii="Calibri" w:hAnsi="Calibri"/>
          <w:sz w:val="16"/>
          <w:szCs w:val="16"/>
          <w:lang w:val="hr-HR"/>
        </w:rPr>
        <w:t>2,0%</w:t>
      </w:r>
      <w:r w:rsidRPr="00556EF5">
        <w:rPr>
          <w:rFonts w:ascii="Calibri" w:hAnsi="Calibri"/>
          <w:sz w:val="16"/>
          <w:szCs w:val="16"/>
          <w:lang w:val="hr-HR"/>
        </w:rPr>
        <w:t xml:space="preserve"> od Denominacije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na kraju </w:t>
      </w:r>
      <w:r w:rsidR="006D69F9">
        <w:rPr>
          <w:rFonts w:ascii="Calibri" w:hAnsi="Calibri"/>
          <w:sz w:val="16"/>
          <w:szCs w:val="16"/>
          <w:lang w:val="hr-HR"/>
        </w:rPr>
        <w:t>3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. Razdoblja, plus </w:t>
      </w:r>
      <w:r w:rsidRPr="00556EF5">
        <w:rPr>
          <w:rFonts w:ascii="Calibri" w:hAnsi="Calibri"/>
          <w:sz w:val="16"/>
          <w:szCs w:val="16"/>
          <w:lang w:val="hr-HR"/>
        </w:rPr>
        <w:t>povrat svoje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inicijal</w:t>
      </w:r>
      <w:r w:rsidRPr="00556EF5">
        <w:rPr>
          <w:rFonts w:ascii="Calibri" w:hAnsi="Calibri"/>
          <w:sz w:val="16"/>
          <w:szCs w:val="16"/>
          <w:lang w:val="hr-HR"/>
        </w:rPr>
        <w:t>ne</w:t>
      </w:r>
      <w:r w:rsidR="00F777A9" w:rsidRPr="00556EF5">
        <w:rPr>
          <w:rFonts w:ascii="Calibri" w:hAnsi="Calibri"/>
          <w:sz w:val="16"/>
          <w:szCs w:val="16"/>
          <w:lang w:val="hr-HR"/>
        </w:rPr>
        <w:t xml:space="preserve"> nominal</w:t>
      </w:r>
      <w:r w:rsidRPr="00556EF5">
        <w:rPr>
          <w:rFonts w:ascii="Calibri" w:hAnsi="Calibri"/>
          <w:sz w:val="16"/>
          <w:szCs w:val="16"/>
          <w:lang w:val="hr-HR"/>
        </w:rPr>
        <w:t>e</w:t>
      </w:r>
      <w:r w:rsidR="00F777A9" w:rsidRPr="00556EF5">
        <w:rPr>
          <w:rFonts w:ascii="Calibri" w:hAnsi="Calibri"/>
          <w:sz w:val="16"/>
          <w:szCs w:val="16"/>
          <w:lang w:val="hr-HR"/>
        </w:rPr>
        <w:t>.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</w:t>
      </w:r>
    </w:p>
    <w:p w:rsidR="009545E3" w:rsidRDefault="0022309F" w:rsidP="003B0052">
      <w:pPr>
        <w:pStyle w:val="Default"/>
        <w:ind w:left="284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</w:t>
      </w:r>
      <w:r w:rsidR="004277B1" w:rsidRPr="00007D76">
        <w:rPr>
          <w:rFonts w:ascii="Calibri" w:hAnsi="Calibri" w:cs="Calibri"/>
          <w:b/>
          <w:bCs/>
          <w:noProof/>
          <w:sz w:val="18"/>
          <w:szCs w:val="18"/>
          <w:lang w:val="en-GB" w:eastAsia="en-GB"/>
        </w:rPr>
        <w:drawing>
          <wp:inline distT="0" distB="0" distL="0" distR="0" wp14:anchorId="4C7BB865" wp14:editId="415DE4DD">
            <wp:extent cx="5972810" cy="1476375"/>
            <wp:effectExtent l="0" t="0" r="8890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                        </w:t>
      </w:r>
    </w:p>
    <w:p w:rsidR="00AA0C5C" w:rsidRPr="00556EF5" w:rsidRDefault="00AA0C5C" w:rsidP="00AA0C5C">
      <w:pPr>
        <w:pStyle w:val="Default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9545E3">
      <w:pPr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Primjeri su prezentirani samo u ilustrativne svrhe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Oni ne jamče buduće rezultate proizvoda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.                                                                                                              </w:t>
      </w:r>
    </w:p>
    <w:p w:rsidR="009545E3" w:rsidRPr="00556EF5" w:rsidRDefault="0022309F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*</w:t>
      </w:r>
      <w:r w:rsidR="00F13B10" w:rsidRPr="00556EF5">
        <w:rPr>
          <w:rFonts w:ascii="Calibri" w:hAnsi="Calibri" w:cs="Calibri"/>
          <w:b/>
          <w:i/>
          <w:sz w:val="16"/>
          <w:szCs w:val="16"/>
          <w:lang w:val="hr-HR"/>
        </w:rPr>
        <w:t>Bez ikakvih poreza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</w:t>
      </w:r>
    </w:p>
    <w:p w:rsidR="0001699F" w:rsidRPr="00556EF5" w:rsidRDefault="00F13B10" w:rsidP="009545E3">
      <w:pPr>
        <w:jc w:val="both"/>
        <w:rPr>
          <w:rFonts w:ascii="Calibri" w:hAnsi="Calibri" w:cs="Calibri"/>
          <w:b/>
          <w:i/>
          <w:sz w:val="16"/>
          <w:szCs w:val="16"/>
          <w:lang w:val="hr-HR"/>
        </w:rPr>
      </w:pP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Koncepti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i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 «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uložene glavnice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» 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 xml:space="preserve">korišteni u ovom dokumentu odnose se na vrijednost 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Denomina</w:t>
      </w:r>
      <w:r w:rsidRPr="00556EF5">
        <w:rPr>
          <w:rFonts w:ascii="Calibri" w:hAnsi="Calibri" w:cs="Calibri"/>
          <w:b/>
          <w:i/>
          <w:sz w:val="16"/>
          <w:szCs w:val="16"/>
          <w:lang w:val="hr-HR"/>
        </w:rPr>
        <w:t>cije na Početni datum</w:t>
      </w:r>
      <w:r w:rsidR="0022309F" w:rsidRPr="00556EF5">
        <w:rPr>
          <w:rFonts w:ascii="Calibri" w:hAnsi="Calibri" w:cs="Calibri"/>
          <w:b/>
          <w:i/>
          <w:sz w:val="16"/>
          <w:szCs w:val="16"/>
          <w:lang w:val="hr-HR"/>
        </w:rPr>
        <w:t>.</w:t>
      </w:r>
    </w:p>
    <w:p w:rsidR="00123A35" w:rsidRPr="00556EF5" w:rsidRDefault="00123A35" w:rsidP="00B62018">
      <w:pPr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AF13BA" w:rsidRPr="00C62BE2" w:rsidRDefault="00AF13BA" w:rsidP="002226F4">
      <w:pPr>
        <w:jc w:val="center"/>
        <w:rPr>
          <w:rFonts w:ascii="Calibri" w:hAnsi="Calibri" w:cs="Calibri"/>
          <w:b/>
          <w:bCs/>
          <w:color w:val="365F91"/>
          <w:sz w:val="44"/>
          <w:szCs w:val="44"/>
          <w:lang w:val="hr-HR"/>
        </w:rPr>
      </w:pPr>
    </w:p>
    <w:p w:rsidR="004C37E3" w:rsidRPr="00556EF5" w:rsidRDefault="00EE7E40" w:rsidP="00B62018">
      <w:pPr>
        <w:jc w:val="center"/>
        <w:rPr>
          <w:rFonts w:ascii="Calibri" w:hAnsi="Calibri" w:cs="Calibri"/>
          <w:b/>
          <w:bCs/>
          <w:color w:val="365F91"/>
          <w:sz w:val="32"/>
          <w:szCs w:val="32"/>
          <w:lang w:val="hr-HR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lastRenderedPageBreak/>
        <w:t xml:space="preserve">PHOENIX PLUS </w:t>
      </w:r>
      <w:r w:rsidR="000D3364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>STAR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lang w:val="en-US"/>
        </w:rPr>
        <w:t xml:space="preserve"> NOTE</w:t>
      </w:r>
    </w:p>
    <w:p w:rsidR="009545E3" w:rsidRPr="00556EF5" w:rsidRDefault="009545E3" w:rsidP="0022348A">
      <w:pPr>
        <w:jc w:val="both"/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9545E3" w:rsidRPr="00556EF5" w:rsidRDefault="0022309F" w:rsidP="0022348A">
      <w:pPr>
        <w:jc w:val="both"/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</w:pP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F13B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IRANI PROIZVOD</w:t>
      </w:r>
    </w:p>
    <w:p w:rsidR="009545E3" w:rsidRPr="00556EF5" w:rsidRDefault="00EE4510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  <w:r w:rsidRPr="00556EF5">
        <w:rPr>
          <w:rFonts w:ascii="Calibri" w:hAnsi="Calibri" w:cs="Calibri"/>
          <w:sz w:val="18"/>
          <w:szCs w:val="18"/>
          <w:lang w:val="hr-HR" w:eastAsia="zh-TW"/>
        </w:rPr>
        <w:t>St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ru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k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tur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irani proizvod je investicijski alat razvijen od nekoliko 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financi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jskih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 instrumen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ata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. </w:t>
      </w:r>
      <w:r w:rsidR="002226F4">
        <w:rPr>
          <w:rFonts w:ascii="Calibri" w:hAnsi="Calibri" w:cs="Calibri"/>
          <w:sz w:val="18"/>
          <w:szCs w:val="18"/>
          <w:lang w:val="hr-HR" w:eastAsia="zh-TW"/>
        </w:rPr>
        <w:t>On kombinira jednu ili više v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rsta financijske imovine kao što su vlasnički udjeli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valute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,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 xml:space="preserve"> kamatne stope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 xml:space="preserve">, (...) </w:t>
      </w:r>
      <w:r w:rsidRPr="00556EF5">
        <w:rPr>
          <w:rFonts w:ascii="Calibri" w:hAnsi="Calibri" w:cs="Calibri"/>
          <w:sz w:val="18"/>
          <w:szCs w:val="18"/>
          <w:lang w:val="hr-HR" w:eastAsia="zh-TW"/>
        </w:rPr>
        <w:t>i može se konstruirati pomoću različitih vrsta opcija</w:t>
      </w:r>
      <w:r w:rsidR="0022309F" w:rsidRPr="00556EF5">
        <w:rPr>
          <w:rFonts w:ascii="Calibri" w:hAnsi="Calibri" w:cs="Calibri"/>
          <w:sz w:val="18"/>
          <w:szCs w:val="18"/>
          <w:lang w:val="hr-HR" w:eastAsia="zh-TW"/>
        </w:rPr>
        <w:t>.</w:t>
      </w:r>
    </w:p>
    <w:p w:rsidR="00EE17AF" w:rsidRPr="00556EF5" w:rsidRDefault="00EE17AF" w:rsidP="0022348A">
      <w:pPr>
        <w:jc w:val="both"/>
        <w:rPr>
          <w:rFonts w:ascii="Calibri" w:hAnsi="Calibri" w:cs="Calibri"/>
          <w:sz w:val="18"/>
          <w:szCs w:val="18"/>
          <w:lang w:val="hr-HR" w:eastAsia="zh-TW"/>
        </w:rPr>
      </w:pPr>
    </w:p>
    <w:p w:rsidR="005C0585" w:rsidRPr="00556EF5" w:rsidRDefault="00AE2FAE" w:rsidP="00B62018">
      <w:pPr>
        <w:jc w:val="both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PHOENIX PLUS TIP 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STRU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K</w:t>
      </w:r>
      <w:r w:rsidR="0022309F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TUR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IRAN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OG</w:t>
      </w:r>
      <w:r w:rsidR="00EE4510" w:rsidRPr="00556EF5"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 xml:space="preserve"> PROIZVOD</w:t>
      </w:r>
      <w:r>
        <w:rPr>
          <w:rFonts w:ascii="Calibri" w:hAnsi="Calibri" w:cs="Calibri"/>
          <w:b/>
          <w:bCs/>
          <w:color w:val="365F91"/>
          <w:sz w:val="18"/>
          <w:szCs w:val="18"/>
          <w:lang w:val="hr-HR"/>
        </w:rPr>
        <w:t>A</w:t>
      </w:r>
      <w:r w:rsidR="0047095C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EE4510" w:rsidRPr="00556EF5">
        <w:rPr>
          <w:rFonts w:ascii="Calibri" w:hAnsi="Calibri" w:cs="Calibri"/>
          <w:b/>
          <w:bCs/>
          <w:sz w:val="18"/>
          <w:szCs w:val="18"/>
          <w:lang w:val="hr-HR"/>
        </w:rPr>
        <w:t>–</w:t>
      </w:r>
      <w:r w:rsidR="0022309F" w:rsidRPr="00556EF5">
        <w:rPr>
          <w:rFonts w:ascii="Calibri" w:hAnsi="Calibri" w:cs="Calibri"/>
          <w:b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Ulagači snose kreditni rizik Izdavatelja i/ili Izdavateljeva Jamca/Garanta.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5306AE" w:rsidRPr="00442ABB">
        <w:rPr>
          <w:rFonts w:ascii="Calibri" w:hAnsi="Calibri" w:cs="Calibri"/>
          <w:sz w:val="18"/>
          <w:szCs w:val="18"/>
          <w:lang w:val="hr-HR" w:eastAsia="zh-TW"/>
        </w:rPr>
        <w:t xml:space="preserve">Proizvod predstavlja rizik gubitka otkupa </w:t>
      </w:r>
      <w:r w:rsidR="004B51D4" w:rsidRPr="00442ABB">
        <w:rPr>
          <w:rFonts w:ascii="Calibri" w:hAnsi="Calibri" w:cs="Calibri"/>
          <w:sz w:val="18"/>
          <w:szCs w:val="18"/>
          <w:lang w:val="hr-HR" w:eastAsia="zh-TW"/>
        </w:rPr>
        <w:t xml:space="preserve">inicijalno uložene glavnice za života proizvoda i o dospijeću. </w:t>
      </w:r>
      <w:r w:rsidR="005306AE" w:rsidRPr="00442ABB">
        <w:rPr>
          <w:rFonts w:ascii="Calibri" w:hAnsi="Calibri" w:cs="Calibri"/>
          <w:bCs/>
          <w:sz w:val="18"/>
          <w:szCs w:val="18"/>
          <w:lang w:val="hr-HR"/>
        </w:rPr>
        <w:t xml:space="preserve">Na Datum dospijeća strukturirani proizvod sa zaštitom glavnice jamči isplatu uložene glavnice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(umanjene za transakcijske naknade za ulaganje, isključujući sve propisane poreze) </w:t>
      </w:r>
      <w:r w:rsidR="004B51D4" w:rsidRPr="00AE2FAE">
        <w:rPr>
          <w:rFonts w:ascii="Calibri" w:hAnsi="Calibri" w:cs="Calibri"/>
          <w:bCs/>
          <w:sz w:val="18"/>
          <w:szCs w:val="18"/>
          <w:u w:val="single"/>
          <w:lang w:val="hr-HR"/>
        </w:rPr>
        <w:t>samo ako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 xml:space="preserve"> zaključna cijena Osnove bude jednaka određenoj razini ili iznad nje (« Zaštitna granica »). </w:t>
      </w:r>
      <w:r w:rsidR="00442ABB" w:rsidRPr="00442ABB">
        <w:rPr>
          <w:rFonts w:ascii="Calibri" w:hAnsi="Calibri" w:cs="Calibri"/>
          <w:bCs/>
          <w:sz w:val="18"/>
          <w:szCs w:val="18"/>
          <w:lang w:val="hr-HR"/>
        </w:rPr>
        <w:t xml:space="preserve"> </w:t>
      </w:r>
      <w:r w:rsidR="004B51D4" w:rsidRPr="00442ABB">
        <w:rPr>
          <w:rFonts w:ascii="Calibri" w:hAnsi="Calibri" w:cs="Calibri"/>
          <w:bCs/>
          <w:sz w:val="18"/>
          <w:szCs w:val="18"/>
          <w:lang w:val="hr-HR"/>
        </w:rPr>
        <w:t>Glavni rizik povezan s ovakvim tipom proizvoda jest rizik gubitka glavnice, vezan uz fluktuacije tržišta na više ili na niže. Postoji mogućnost da dio ili cjelokupna uložena glavnica propadne. Glavnica nije zajamčena u slučaju prijevremenog raskida prije dospijeća.</w:t>
      </w:r>
    </w:p>
    <w:tbl>
      <w:tblPr>
        <w:tblW w:w="10406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992"/>
        <w:gridCol w:w="236"/>
        <w:gridCol w:w="1125"/>
        <w:gridCol w:w="1701"/>
        <w:gridCol w:w="992"/>
        <w:gridCol w:w="8"/>
        <w:gridCol w:w="1268"/>
        <w:gridCol w:w="8"/>
        <w:gridCol w:w="1410"/>
        <w:gridCol w:w="1417"/>
      </w:tblGrid>
      <w:tr w:rsidR="005C0585" w:rsidRPr="00556EF5" w:rsidTr="002B32F8">
        <w:trPr>
          <w:trHeight w:val="263"/>
          <w:jc w:val="center"/>
        </w:trPr>
        <w:tc>
          <w:tcPr>
            <w:tcW w:w="10406" w:type="dxa"/>
            <w:gridSpan w:val="11"/>
            <w:shd w:val="clear" w:color="auto" w:fill="8DB3E2"/>
            <w:vAlign w:val="center"/>
          </w:tcPr>
          <w:p w:rsidR="005C0585" w:rsidRPr="00556EF5" w:rsidRDefault="005F4815" w:rsidP="0084209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GLAVNE KARAKTERISTIKE</w:t>
            </w:r>
          </w:p>
        </w:tc>
      </w:tr>
      <w:tr w:rsidR="009545E3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9545E3" w:rsidRPr="00556EF5" w:rsidRDefault="005B3C2F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Izdavatelj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B14560" w:rsidRPr="004A4915" w:rsidRDefault="007F5AC1" w:rsidP="004A49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452F">
              <w:rPr>
                <w:rFonts w:ascii="Calibri" w:hAnsi="Calibri" w:cs="Calibri"/>
                <w:sz w:val="18"/>
                <w:szCs w:val="18"/>
                <w:lang w:val="hr-HR"/>
              </w:rPr>
              <w:t>SG Issuer sa sjedištem u Luxembourg 33, boulevard du Prince Henri L-1724. Podliježe superviziji Commission de Surveillance du Secteur Financier “CSSF”. Ne postoji rejting Izdavatelja. Jurisdikcija: sudovi Engleske</w:t>
            </w:r>
          </w:p>
        </w:tc>
      </w:tr>
      <w:tr w:rsidR="005C0585" w:rsidRPr="008C7132" w:rsidTr="002B32F8">
        <w:trPr>
          <w:trHeight w:val="72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407B5E" w:rsidP="005B3C2F">
            <w:pPr>
              <w:rPr>
                <w:rFonts w:ascii="Calibri" w:hAnsi="Calibri" w:cs="Calibri"/>
                <w:b/>
                <w:bCs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zdavateljev Jamac/Garant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185CA8" w:rsidRDefault="007F5AC1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 (A2 : Moody's / A : Standard &amp; Poor's)</w:t>
            </w:r>
            <w:r w:rsidR="00185CA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*</w:t>
            </w:r>
          </w:p>
          <w:p w:rsidR="00AA3C66" w:rsidRPr="00556EF5" w:rsidRDefault="00AA3C66" w:rsidP="00AA3C6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* Kreditni rejting u ovom dokumentu vrijedi na datum izdavanja ovog dokumenta. Kreditni rejting Jamca/Garanta (ako postoji) ne treba smatrati indikacijom budućeg kreditnog rejtinga Jamca/Garanta, jer podliježe fluktuacijama tijekom životnog vijeka proizvoda.</w:t>
            </w:r>
          </w:p>
          <w:p w:rsidR="006C3EF8" w:rsidRPr="00556EF5" w:rsidRDefault="00AA3C66" w:rsidP="00AA3C66">
            <w:pPr>
              <w:pStyle w:val="Default"/>
              <w:jc w:val="both"/>
              <w:rPr>
                <w:rFonts w:ascii="Calibri" w:hAnsi="Calibri" w:cs="Calibri"/>
                <w:strike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Kod vanjskih Izdavatelja: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Kreditni rejting Izdavatelja i/ili njegovog eventualnog Jamca/Garanta na Početni datum, jednak je ili viši od kreditnog rejtinga Société Générale kod najmanje jedne velike rejting agencije (Standard &amp;Poor's ili Moody's). Taj se rejting ne smatra indikacijom budućeg kreditnog rejtinga Izdavatelja i/ili Jamca/Garanta (ako postoji), jer podliježe fluktuacijama tijekom životnog vijeka proizvoda.</w:t>
            </w:r>
          </w:p>
        </w:tc>
      </w:tr>
      <w:tr w:rsidR="00944749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A73C72" w:rsidRPr="00556EF5" w:rsidRDefault="00944749" w:rsidP="005B3C2F">
            <w:pPr>
              <w:rPr>
                <w:rFonts w:ascii="Calibri" w:eastAsia="SimSun" w:hAnsi="Calibri" w:cs="Calibri"/>
                <w:b/>
                <w:bCs/>
                <w:i/>
                <w:iCs/>
                <w:color w:val="4F81BD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Distribut</w:t>
            </w:r>
            <w:r w:rsidR="005B3C2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A73C72" w:rsidRPr="00556EF5" w:rsidRDefault="00A73C72" w:rsidP="006C3EF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</w:tc>
      </w:tr>
      <w:tr w:rsidR="005C0585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5C0585" w:rsidRPr="00556EF5" w:rsidRDefault="005B3C2F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Pravna priroda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5C0585" w:rsidRPr="00556EF5" w:rsidRDefault="0022309F" w:rsidP="006C3E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užnički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nstrument (</w:t>
            </w:r>
            <w:r w:rsidR="006C3EF8" w:rsidRPr="00556EF5">
              <w:rPr>
                <w:rFonts w:ascii="Calibri" w:hAnsi="Calibri" w:cs="Calibri"/>
                <w:sz w:val="18"/>
                <w:szCs w:val="18"/>
                <w:lang w:val="hr-HR"/>
              </w:rPr>
              <w:t>dug višeg reda prvenstva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)</w:t>
            </w:r>
          </w:p>
        </w:tc>
      </w:tr>
      <w:tr w:rsidR="004A340A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4A340A" w:rsidRPr="00556EF5" w:rsidRDefault="004A340A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1" w:name="bmkInTermsCurrencyTitle"/>
            <w:bookmarkEnd w:id="1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4A340A" w:rsidRPr="000225F9" w:rsidRDefault="00053B17" w:rsidP="004A49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Nominal</w:t>
            </w:r>
            <w:bookmarkStart w:id="2" w:name="bmkNominalTitle"/>
            <w:bookmarkEnd w:id="2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F08B7" w:rsidRDefault="00053B17" w:rsidP="007D7F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4A491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7D7F8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2.000.000</w:t>
            </w:r>
            <w:r w:rsidR="00324736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247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 w:rsidRP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i.e. </w:t>
            </w:r>
            <w:r w:rsidR="007D7F8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2.000</w:t>
            </w:r>
            <w:r w:rsidR="003247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vrijednosnih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papira</w:t>
            </w:r>
            <w:proofErr w:type="spellEnd"/>
            <w:r w:rsidR="003F08B7">
              <w:rPr>
                <w:sz w:val="18"/>
                <w:szCs w:val="18"/>
              </w:rPr>
              <w:t xml:space="preserve"> 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Denominacija</w:t>
            </w:r>
            <w:bookmarkStart w:id="3" w:name="bmkDenominationTitle"/>
            <w:bookmarkEnd w:id="3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053B17" w:rsidP="00AD54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Minimalni iznos trgovanja</w:t>
            </w:r>
            <w:bookmarkStart w:id="4" w:name="bmkMinimalTradingAmountTitle"/>
            <w:bookmarkEnd w:id="4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0225F9" w:rsidRDefault="00053B17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EUR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1 000</w:t>
            </w:r>
            <w:r w:rsidR="003F08B7"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i.e. 1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vrijednosni</w:t>
            </w:r>
            <w:proofErr w:type="spellEnd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54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papir</w:t>
            </w:r>
            <w:proofErr w:type="spellEnd"/>
          </w:p>
        </w:tc>
      </w:tr>
      <w:tr w:rsidR="00324736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24736" w:rsidRPr="00556EF5" w:rsidRDefault="00324736" w:rsidP="0032473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5" w:name="bmkLaunchDateTitle"/>
            <w:bookmarkEnd w:id="5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Početni datum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24736" w:rsidRDefault="007D7F82" w:rsidP="00324736">
            <w:r w:rsidRPr="007D7F82">
              <w:rPr>
                <w:rFonts w:ascii="Calibri" w:hAnsi="Calibri" w:cs="Calibri"/>
                <w:sz w:val="18"/>
                <w:szCs w:val="18"/>
                <w:lang w:val="hr-HR"/>
              </w:rPr>
              <w:t>7.7.2020.</w:t>
            </w:r>
          </w:p>
        </w:tc>
      </w:tr>
      <w:tr w:rsidR="00324736" w:rsidRPr="00556EF5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24736" w:rsidRPr="00556EF5" w:rsidRDefault="00324736" w:rsidP="0032473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Inicijalni datum vrednovanja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24736" w:rsidRDefault="007D7F82" w:rsidP="00324736">
            <w:r>
              <w:rPr>
                <w:rFonts w:ascii="Calibri" w:hAnsi="Calibri" w:cs="Calibri"/>
                <w:sz w:val="18"/>
                <w:szCs w:val="18"/>
                <w:lang w:val="hr-HR"/>
              </w:rPr>
              <w:t>30.6.2020.</w:t>
            </w:r>
          </w:p>
        </w:tc>
      </w:tr>
      <w:tr w:rsidR="00324736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24736" w:rsidRPr="00556EF5" w:rsidRDefault="00324736" w:rsidP="0032473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6" w:name="bmkIssueDateTitle"/>
            <w:bookmarkEnd w:id="6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izdanja</w:t>
            </w:r>
          </w:p>
        </w:tc>
        <w:tc>
          <w:tcPr>
            <w:tcW w:w="7929" w:type="dxa"/>
            <w:gridSpan w:val="8"/>
            <w:shd w:val="pct10" w:color="auto" w:fill="auto"/>
          </w:tcPr>
          <w:p w:rsidR="00324736" w:rsidRDefault="007D7F82" w:rsidP="00324736">
            <w:r>
              <w:rPr>
                <w:rFonts w:ascii="Calibri" w:hAnsi="Calibri" w:cs="Calibri"/>
                <w:sz w:val="18"/>
                <w:szCs w:val="18"/>
                <w:lang w:val="hr-HR"/>
              </w:rPr>
              <w:t>7.7.2020.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5B3C2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Konačni datum vrednovanja </w:t>
            </w:r>
            <w:bookmarkStart w:id="7" w:name="bmkFinalObservationDateTitle"/>
            <w:bookmarkEnd w:id="7"/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2D3461" w:rsidRDefault="007D7F82" w:rsidP="007234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30.6.2023.</w:t>
            </w:r>
            <w:r w:rsidR="00324736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3F08B7" w:rsidRPr="00AA3C6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3F08B7" w:rsidRPr="008C7132" w:rsidTr="002B32F8">
        <w:trPr>
          <w:trHeight w:val="3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bookmarkStart w:id="8" w:name="bmkMaturityDateTitle"/>
            <w:bookmarkEnd w:id="8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Datum dospijeća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2D3461" w:rsidRDefault="007D7F82" w:rsidP="002211DC">
            <w:pPr>
              <w:tabs>
                <w:tab w:val="left" w:pos="2010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7.7.2023.</w:t>
            </w:r>
            <w:r w:rsidR="00324736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podložno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automatskom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prijevremenom</w:t>
            </w:r>
            <w:proofErr w:type="spellEnd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F08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otkupu</w:t>
            </w:r>
            <w:proofErr w:type="spellEnd"/>
            <w:r w:rsidR="003F08B7" w:rsidRPr="002D34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:rsidR="003F08B7" w:rsidRPr="002D3461" w:rsidRDefault="003F08B7" w:rsidP="00221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Ulagač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 mora</w:t>
            </w:r>
            <w:proofErr w:type="gram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mogućnosti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zadržati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tijekom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cijelog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životnog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vijeka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proizvoda</w:t>
            </w:r>
            <w:proofErr w:type="spellEnd"/>
            <w:r w:rsidRPr="002D346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bookmarkStart w:id="9" w:name="bmkIssuePriceTitle"/>
            <w:bookmarkEnd w:id="9"/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Cijena izdanja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0225F9" w:rsidRDefault="003F08B7" w:rsidP="004A3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100%  </w:t>
            </w:r>
            <w:proofErr w:type="spellStart"/>
            <w:r w:rsidRPr="0002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Denomina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cije</w:t>
            </w:r>
            <w:proofErr w:type="spellEnd"/>
          </w:p>
        </w:tc>
      </w:tr>
      <w:tr w:rsidR="003F08B7" w:rsidRPr="008C7132" w:rsidTr="002B32F8">
        <w:trPr>
          <w:trHeight w:val="66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Osnova</w:t>
            </w:r>
          </w:p>
        </w:tc>
        <w:tc>
          <w:tcPr>
            <w:tcW w:w="7929" w:type="dxa"/>
            <w:gridSpan w:val="8"/>
            <w:shd w:val="clear" w:color="auto" w:fill="DBE5F1"/>
            <w:vAlign w:val="center"/>
          </w:tcPr>
          <w:p w:rsidR="003F08B7" w:rsidRPr="00556EF5" w:rsidRDefault="00486B73" w:rsidP="006C3EF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 s najlošijom izvedbom između ove tri</w:t>
            </w:r>
          </w:p>
        </w:tc>
      </w:tr>
      <w:tr w:rsidR="001B5727" w:rsidRPr="00556EF5" w:rsidTr="00F0693B">
        <w:trPr>
          <w:trHeight w:val="908"/>
          <w:jc w:val="center"/>
        </w:trPr>
        <w:tc>
          <w:tcPr>
            <w:tcW w:w="1249" w:type="dxa"/>
            <w:tcBorders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Dionica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Valuta kotacije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kod</w:t>
            </w:r>
          </w:p>
          <w:p w:rsidR="001B5727" w:rsidRPr="00556EF5" w:rsidRDefault="001B5727" w:rsidP="00D73D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magenta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Burza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Bloomberg oznaka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Opcijska cijena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0" w:type="dxa"/>
            <w:tcBorders>
              <w:bottom w:val="single" w:sz="18" w:space="0" w:color="FFFFFF" w:themeColor="background1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Granica Bonusa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18" w:space="0" w:color="FFFFFF" w:themeColor="background1"/>
              <w:right w:val="single" w:sz="12" w:space="0" w:color="FFFFFF"/>
            </w:tcBorders>
            <w:shd w:val="clear" w:color="auto" w:fill="DBE5F1"/>
            <w:vAlign w:val="center"/>
          </w:tcPr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Zaštitna granica</w:t>
            </w:r>
          </w:p>
          <w:p w:rsidR="001B5727" w:rsidRPr="00556EF5" w:rsidRDefault="001B5727" w:rsidP="00D73D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</w:p>
        </w:tc>
      </w:tr>
      <w:tr w:rsidR="00F0693B" w:rsidRPr="00556EF5" w:rsidTr="00324736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F0693B" w:rsidRPr="00F0693B" w:rsidRDefault="00F0693B" w:rsidP="00F0693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Alphabet Inc 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F0693B" w:rsidRDefault="00F0693B" w:rsidP="00324736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F0693B" w:rsidRPr="00F0693B" w:rsidRDefault="00F0693B" w:rsidP="00324736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US02079K3059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F0693B" w:rsidRDefault="00F0693B">
            <w:r w:rsidRPr="00E57081">
              <w:rPr>
                <w:rFonts w:ascii="ArialMT" w:hAnsi="ArialMT" w:cs="ArialMT"/>
                <w:sz w:val="18"/>
                <w:szCs w:val="18"/>
                <w:lang w:val="en-GB" w:eastAsia="hr-HR"/>
              </w:rPr>
              <w:t>NASDAQ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F0693B" w:rsidRDefault="00F0693B" w:rsidP="00324736">
            <w:r w:rsidRPr="003E2A32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GOOGL UW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7D7F8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1.418,05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850,03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850,03</w:t>
            </w:r>
          </w:p>
        </w:tc>
      </w:tr>
      <w:tr w:rsidR="00F0693B" w:rsidRPr="00556EF5" w:rsidTr="00324736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F0693B" w:rsidRPr="00F0693B" w:rsidRDefault="00F0693B" w:rsidP="00F0693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Microsoft Corp 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F0693B" w:rsidRDefault="00F0693B" w:rsidP="00324736"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F0693B" w:rsidRPr="00F0693B" w:rsidRDefault="00F0693B" w:rsidP="00324736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US5949181045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F0693B" w:rsidRDefault="00F0693B">
            <w:r w:rsidRPr="00E57081">
              <w:rPr>
                <w:rFonts w:ascii="ArialMT" w:hAnsi="ArialMT" w:cs="ArialMT"/>
                <w:sz w:val="18"/>
                <w:szCs w:val="18"/>
                <w:lang w:val="en-GB" w:eastAsia="hr-HR"/>
              </w:rPr>
              <w:t>NASDAQ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F0693B" w:rsidRDefault="00F0693B" w:rsidP="00324736">
            <w:r w:rsidRPr="003E2A32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MSFT UW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7D7F8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203,51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122,106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F0693B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122,106</w:t>
            </w:r>
          </w:p>
        </w:tc>
      </w:tr>
      <w:tr w:rsidR="000D3364" w:rsidRPr="00556EF5" w:rsidTr="00324736">
        <w:trPr>
          <w:trHeight w:val="175"/>
          <w:jc w:val="center"/>
        </w:trPr>
        <w:tc>
          <w:tcPr>
            <w:tcW w:w="1249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pct10" w:color="auto" w:fill="auto"/>
          </w:tcPr>
          <w:p w:rsidR="000D3364" w:rsidRPr="00F0693B" w:rsidRDefault="000D3364" w:rsidP="00F0693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Zoom Video Communications Inc 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1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0D3364" w:rsidRDefault="000D3364" w:rsidP="0032473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USD</w:t>
            </w:r>
          </w:p>
        </w:tc>
        <w:tc>
          <w:tcPr>
            <w:tcW w:w="1361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  <w:right w:val="single" w:sz="8" w:space="0" w:color="FFFFFF"/>
            </w:tcBorders>
            <w:shd w:val="pct10" w:color="auto" w:fill="auto"/>
          </w:tcPr>
          <w:p w:rsidR="000D3364" w:rsidRPr="00F0693B" w:rsidRDefault="000D3364" w:rsidP="00324736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0693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US98980L1017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0" w:color="auto" w:fill="auto"/>
          </w:tcPr>
          <w:p w:rsidR="000D3364" w:rsidRDefault="000D3364">
            <w:r w:rsidRPr="00E57081">
              <w:rPr>
                <w:rFonts w:ascii="ArialMT" w:hAnsi="ArialMT" w:cs="ArialMT"/>
                <w:sz w:val="18"/>
                <w:szCs w:val="18"/>
                <w:lang w:val="en-GB" w:eastAsia="hr-HR"/>
              </w:rPr>
              <w:t>NASDAQ</w:t>
            </w:r>
          </w:p>
        </w:tc>
        <w:tc>
          <w:tcPr>
            <w:tcW w:w="992" w:type="dxa"/>
            <w:tcBorders>
              <w:top w:val="single" w:sz="18" w:space="0" w:color="FFFFFF" w:themeColor="background1"/>
              <w:left w:val="single" w:sz="8" w:space="0" w:color="FFFFFF"/>
            </w:tcBorders>
            <w:shd w:val="pct10" w:color="auto" w:fill="auto"/>
          </w:tcPr>
          <w:p w:rsidR="000D3364" w:rsidRDefault="000D3364" w:rsidP="0032473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E2A32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ZM UW</w:t>
            </w:r>
          </w:p>
        </w:tc>
        <w:tc>
          <w:tcPr>
            <w:tcW w:w="1276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0D3364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7D7F8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253,54</w:t>
            </w:r>
          </w:p>
        </w:tc>
        <w:tc>
          <w:tcPr>
            <w:tcW w:w="1418" w:type="dxa"/>
            <w:gridSpan w:val="2"/>
            <w:tcBorders>
              <w:top w:val="single" w:sz="18" w:space="0" w:color="FFFFFF" w:themeColor="background1"/>
            </w:tcBorders>
            <w:shd w:val="pct10" w:color="auto" w:fill="auto"/>
          </w:tcPr>
          <w:p w:rsidR="000D3364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152,124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right w:val="single" w:sz="12" w:space="0" w:color="FFFFFF"/>
            </w:tcBorders>
            <w:shd w:val="pct10" w:color="auto" w:fill="auto"/>
          </w:tcPr>
          <w:p w:rsidR="000D3364" w:rsidRPr="007D7F82" w:rsidRDefault="007D7F82" w:rsidP="007D7F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152,124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cijalna Osnova</w:t>
            </w:r>
            <w:bookmarkStart w:id="10" w:name="bmkReferenceSpotTitle"/>
            <w:bookmarkEnd w:id="10"/>
          </w:p>
        </w:tc>
        <w:tc>
          <w:tcPr>
            <w:tcW w:w="7929" w:type="dxa"/>
            <w:gridSpan w:val="8"/>
            <w:shd w:val="pct10" w:color="auto" w:fill="auto"/>
          </w:tcPr>
          <w:p w:rsidR="003F08B7" w:rsidRPr="00556EF5" w:rsidRDefault="003F08B7" w:rsidP="00D73D92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bookmarkStart w:id="11" w:name="bmkReferenceSpotContents"/>
            <w:bookmarkEnd w:id="11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Inicijalna Osno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va je razina Osnove na Inicijal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ni datum vrednovanja (tj. 100%)</w:t>
            </w:r>
          </w:p>
        </w:tc>
      </w:tr>
      <w:tr w:rsidR="003F08B7" w:rsidRPr="008C7132" w:rsidTr="002B32F8">
        <w:trPr>
          <w:trHeight w:val="18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2211D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Opcijska cijena 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6B2E64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Zaključna cijena </w:t>
            </w:r>
            <w:r w:rsidR="006B2E64">
              <w:rPr>
                <w:rFonts w:ascii="Calibri" w:hAnsi="Calibri"/>
                <w:sz w:val="18"/>
                <w:szCs w:val="18"/>
                <w:lang w:val="hr-HR"/>
              </w:rPr>
              <w:t>Osnove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na Inicijalni datum vrednovanja</w:t>
            </w:r>
          </w:p>
        </w:tc>
      </w:tr>
      <w:tr w:rsidR="003F08B7" w:rsidRPr="008C7132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Razina automatskog poziva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A75209" w:rsidP="00467D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100%</w:t>
            </w:r>
            <w:r w:rsidRPr="00B641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Inicijalne Osnove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(t = </w:t>
            </w:r>
            <w:r w:rsidR="00467D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 1</w:t>
            </w:r>
            <w:r w:rsidR="004277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D73D92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Granica Bonusa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F0693B" w:rsidP="001719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984021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Zaštitna granica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F0693B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984021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="003F08B7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 (na Europski način, detaljno promatrano)</w:t>
            </w:r>
          </w:p>
        </w:tc>
      </w:tr>
      <w:tr w:rsidR="000D3364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0D3364" w:rsidRPr="00556EF5" w:rsidRDefault="000D336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Star granica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D7F82" w:rsidRDefault="000D3364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110%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Inicijalne Osnove</w:t>
            </w:r>
            <w:r w:rsidR="007D7F82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7D7F82" w:rsidRDefault="007D7F82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GOOGL 1.559,855 </w:t>
            </w:r>
          </w:p>
          <w:p w:rsidR="007D7F82" w:rsidRDefault="007D7F82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MSFT 223,861</w:t>
            </w:r>
          </w:p>
          <w:p w:rsidR="000D3364" w:rsidRDefault="007D7F82" w:rsidP="003F5D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ZM 278,894 </w:t>
            </w:r>
          </w:p>
        </w:tc>
      </w:tr>
      <w:tr w:rsidR="003F08B7" w:rsidRPr="00556EF5" w:rsidTr="002B32F8">
        <w:trPr>
          <w:trHeight w:val="18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Bonus (periodični)</w:t>
            </w:r>
          </w:p>
          <w:p w:rsidR="003F08B7" w:rsidRPr="00556EF5" w:rsidRDefault="003F08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1 do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2</w:t>
            </w:r>
            <w:r w:rsidR="00484919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  <w:p w:rsidR="003F08B7" w:rsidRPr="00556EF5" w:rsidRDefault="003F08B7" w:rsidP="006762BC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s Memorijskim efektom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jednaka ili viša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Inicijalne Osnove, tada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Ulagač dobiva Bonus, tj.: 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053B17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2,0%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lastRenderedPageBreak/>
              <w:t>Plaća se na Datum plaćanja Bonusa (t)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D73D92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•    Ako na Datum vrednovanja (t), Zaključna cijena Osnove bude niža od 1</w:t>
            </w:r>
            <w:r w:rsidR="008D1A60">
              <w:rPr>
                <w:rFonts w:ascii="Calibri" w:hAnsi="Calibri" w:cs="Calibri"/>
                <w:sz w:val="18"/>
                <w:szCs w:val="18"/>
                <w:lang w:val="hr-HR"/>
              </w:rPr>
              <w:t>0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0% ali jednaka ili viša od </w:t>
            </w:r>
            <w:r w:rsidR="00F0693B">
              <w:rPr>
                <w:rFonts w:ascii="Calibri" w:hAnsi="Calibri" w:cs="Calibri"/>
                <w:sz w:val="18"/>
                <w:szCs w:val="18"/>
                <w:lang w:val="hr-HR"/>
              </w:rPr>
              <w:t>6</w:t>
            </w:r>
            <w:r w:rsidR="00984021">
              <w:rPr>
                <w:rFonts w:ascii="Calibri" w:hAnsi="Calibri" w:cs="Calibri"/>
                <w:sz w:val="18"/>
                <w:szCs w:val="18"/>
                <w:lang w:val="hr-HR"/>
              </w:rPr>
              <w:t>0%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od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Inicijalne Osnove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(Granica Bonusa), tada Ulagač dobiva Bonus, tj.: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 xml:space="preserve">Denominaciju x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 xml:space="preserve">N - Nb) x </w:t>
            </w:r>
            <w:r w:rsidR="00053B17">
              <w:rPr>
                <w:rFonts w:ascii="Calibri" w:hAnsi="Calibri" w:cs="Helvetica"/>
                <w:b/>
                <w:bCs/>
                <w:sz w:val="18"/>
                <w:szCs w:val="18"/>
                <w:lang w:val="hr-HR"/>
              </w:rPr>
              <w:t>2,0%</w:t>
            </w:r>
          </w:p>
          <w:p w:rsidR="003F08B7" w:rsidRPr="00556EF5" w:rsidRDefault="003F08B7" w:rsidP="003163E6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Plaća se na Datum plaćanja Bonusa (t)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Pri čemu je: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/>
                <w:i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 = broj Datuma vrednovanja od Datuma izdavanja</w:t>
            </w:r>
          </w:p>
          <w:p w:rsidR="003F08B7" w:rsidRPr="00556EF5" w:rsidRDefault="003F08B7" w:rsidP="006762BC">
            <w:pPr>
              <w:tabs>
                <w:tab w:val="left" w:pos="2010"/>
              </w:tabs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Nb = broj Bonusa stvarno isplaćenih od Datuma izdavanja</w:t>
            </w:r>
          </w:p>
          <w:p w:rsidR="003F08B7" w:rsidRPr="00556EF5" w:rsidRDefault="003F08B7" w:rsidP="00A46D13">
            <w:pPr>
              <w:tabs>
                <w:tab w:val="left" w:pos="2010"/>
              </w:tabs>
              <w:spacing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3F08B7" w:rsidRPr="00556EF5" w:rsidRDefault="003F08B7" w:rsidP="0084209F">
            <w:pPr>
              <w:tabs>
                <w:tab w:val="left" w:pos="2010"/>
              </w:tabs>
              <w:spacing w:before="100" w:beforeAutospacing="1" w:after="80"/>
              <w:ind w:right="142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U svim drugim slučajevima na Datume plaćanja Bonusa (t) ne plaća se nikakav Bonus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3F08B7" w:rsidRPr="00556EF5" w:rsidRDefault="003F08B7" w:rsidP="002F1834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Memorijski efekt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Helvetica"/>
                <w:sz w:val="18"/>
                <w:szCs w:val="18"/>
                <w:lang w:val="hr-HR"/>
              </w:rPr>
              <w:t>Bonuse propuštene u prethodnim razdobljima moguće je povratiti i naplatiti na bilo koji budući Datum vrednovanja ako se Osnova ponovno izjednači s Granicom Bonusa ili bude viša od nje.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Kako bi se izbjegla svaka sumnja, Bonus neće biti isplaćen ako je proizvod prije toga otkupljen ili poništen.</w:t>
            </w:r>
          </w:p>
        </w:tc>
      </w:tr>
      <w:tr w:rsidR="003F08B7" w:rsidRPr="00556EF5" w:rsidTr="002B32F8">
        <w:trPr>
          <w:trHeight w:val="175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3F08B7" w:rsidRPr="00556EF5" w:rsidRDefault="003F08B7" w:rsidP="0084209F">
            <w:pPr>
              <w:tabs>
                <w:tab w:val="left" w:pos="2010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lastRenderedPageBreak/>
              <w:t>Automatski prijevremeni otkup</w:t>
            </w:r>
          </w:p>
          <w:p w:rsidR="003F08B7" w:rsidRPr="00556EF5" w:rsidRDefault="003F08B7" w:rsidP="00467DD0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(t = </w:t>
            </w:r>
            <w:r w:rsidR="00467DD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d</w:t>
            </w:r>
            <w:r w:rsidR="00171900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o  </w:t>
            </w:r>
            <w:r w:rsidR="003124AE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="004277B1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1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3F08B7" w:rsidRPr="00556EF5" w:rsidRDefault="003F08B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•    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Ako na Datum vrednovanja (t), Zaključna cijena Osnove bude jednaka ili viša od Razin</w:t>
            </w:r>
            <w:r w:rsidR="00A75209">
              <w:rPr>
                <w:rFonts w:ascii="Calibri" w:hAnsi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automatskog poziva, proizvod se prijevremeno otkupljuje po vrijednosti jednakoj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3F08B7" w:rsidRPr="00556EF5" w:rsidRDefault="003F08B7" w:rsidP="00D46775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>Denominacija x 100%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00" w:beforeAutospacing="1" w:after="80"/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Cs/>
                <w:sz w:val="18"/>
                <w:szCs w:val="18"/>
                <w:lang w:val="hr-HR"/>
              </w:rPr>
              <w:t>Plaća se na Datum prijevremenog otkupa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(t</w:t>
            </w:r>
            <w:bookmarkStart w:id="12" w:name="bmkEarlyRedemptionContents"/>
            <w:bookmarkEnd w:id="12"/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</w:t>
            </w:r>
          </w:p>
          <w:p w:rsidR="003F08B7" w:rsidRPr="00556EF5" w:rsidRDefault="003F08B7" w:rsidP="006762BC">
            <w:pPr>
              <w:tabs>
                <w:tab w:val="left" w:pos="2010"/>
              </w:tabs>
              <w:spacing w:before="120"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3F08B7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Otkup na Datum dospijeća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>(u slučaju da proizvod nije bio prijevremeno otkupljen)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spacing w:before="120"/>
              <w:rPr>
                <w:rFonts w:ascii="Calibri" w:hAnsi="Calibri"/>
                <w:b/>
                <w:sz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bookmarkStart w:id="13" w:name="OLE_LINK11"/>
            <w:bookmarkStart w:id="14" w:name="OLE_LINK12"/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556EF5">
              <w:rPr>
                <w:rFonts w:ascii="Calibri" w:hAnsi="Calibri"/>
                <w:b/>
                <w:sz w:val="18"/>
                <w:lang w:val="hr-HR"/>
              </w:rPr>
              <w:t>)</w:t>
            </w:r>
            <w:bookmarkEnd w:id="13"/>
            <w:bookmarkEnd w:id="14"/>
          </w:p>
          <w:p w:rsidR="003F08B7" w:rsidRPr="00556EF5" w:rsidDel="009545E3" w:rsidRDefault="003F08B7" w:rsidP="00EA77CC">
            <w:pPr>
              <w:keepNext/>
              <w:keepLines/>
              <w:spacing w:before="200"/>
              <w:outlineLvl w:val="1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3F08B7" w:rsidRPr="00556EF5" w:rsidRDefault="003F08B7" w:rsidP="00EA77CC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jednaka ili viša od </w:t>
            </w:r>
            <w:r w:rsidR="00F0693B">
              <w:rPr>
                <w:rFonts w:ascii="Calibri" w:hAnsi="Calibri"/>
                <w:sz w:val="18"/>
                <w:szCs w:val="18"/>
                <w:lang w:val="hr-HR"/>
              </w:rPr>
              <w:t>6</w:t>
            </w:r>
            <w:r w:rsidR="00984021">
              <w:rPr>
                <w:rFonts w:ascii="Calibri" w:hAnsi="Calibri"/>
                <w:sz w:val="18"/>
                <w:szCs w:val="18"/>
                <w:lang w:val="hr-HR"/>
              </w:rPr>
              <w:t>0%</w:t>
            </w:r>
            <w:r w:rsidR="000D3364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0D3364" w:rsidRPr="00556EF5">
              <w:rPr>
                <w:rFonts w:ascii="Calibri" w:hAnsi="Calibri"/>
                <w:sz w:val="18"/>
                <w:szCs w:val="18"/>
                <w:lang w:val="hr-HR"/>
              </w:rPr>
              <w:t>Opcijske cijene</w:t>
            </w:r>
            <w:r w:rsidR="000D3364">
              <w:rPr>
                <w:rFonts w:ascii="Calibri" w:hAnsi="Calibri"/>
                <w:sz w:val="18"/>
                <w:szCs w:val="18"/>
                <w:lang w:val="hr-HR"/>
              </w:rPr>
              <w:t>, ili jedna od dionica bude iznad Star granice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, tada će otkup biti jednak:</w:t>
            </w:r>
          </w:p>
          <w:p w:rsidR="003F08B7" w:rsidRPr="00556EF5" w:rsidRDefault="003F08B7" w:rsidP="00EA77CC">
            <w:pPr>
              <w:pStyle w:val="ListParagraph"/>
              <w:ind w:left="34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F08B7" w:rsidRPr="00556EF5" w:rsidRDefault="003F08B7" w:rsidP="00EA77CC">
            <w:pPr>
              <w:tabs>
                <w:tab w:val="left" w:pos="2010"/>
              </w:tabs>
              <w:jc w:val="center"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hr-HR"/>
                  </w:rPr>
                  <m:t>Denominacija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libri" w:hAnsi="Calibri"/>
                    <w:sz w:val="18"/>
                    <w:szCs w:val="18"/>
                    <w:lang w:val="hr-HR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Calibri"/>
                    <w:sz w:val="18"/>
                    <w:szCs w:val="18"/>
                    <w:lang w:val="hr-HR"/>
                  </w:rPr>
                  <m:t>100%</m:t>
                </m:r>
              </m:oMath>
            </m:oMathPara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Plaća se na Datum dospijeća (namira u gotovini)</w:t>
            </w:r>
          </w:p>
          <w:p w:rsidR="003F08B7" w:rsidRPr="00556EF5" w:rsidRDefault="003F08B7" w:rsidP="00EA77CC">
            <w:pPr>
              <w:tabs>
                <w:tab w:val="left" w:pos="2010"/>
              </w:tabs>
              <w:ind w:right="142"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3D7EA3" w:rsidRPr="00556EF5" w:rsidRDefault="003F08B7" w:rsidP="003D7EA3">
            <w:pPr>
              <w:pStyle w:val="ListParagraph"/>
              <w:numPr>
                <w:ilvl w:val="0"/>
                <w:numId w:val="8"/>
              </w:numPr>
              <w:ind w:left="34" w:firstLine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Ako na Konačni datum vrednovanja Zaključna cijena Osnove bude </w:t>
            </w:r>
            <w:r w:rsidR="003D7EA3">
              <w:rPr>
                <w:rFonts w:ascii="Calibri" w:hAnsi="Calibri"/>
                <w:sz w:val="18"/>
                <w:szCs w:val="18"/>
                <w:lang w:val="hr-HR"/>
              </w:rPr>
              <w:t>ispod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F0693B">
              <w:rPr>
                <w:rFonts w:ascii="Calibri" w:hAnsi="Calibri"/>
                <w:sz w:val="18"/>
                <w:szCs w:val="18"/>
                <w:lang w:val="hr-HR"/>
              </w:rPr>
              <w:t>6</w:t>
            </w:r>
            <w:r w:rsidR="003D7EA3">
              <w:rPr>
                <w:rFonts w:ascii="Calibri" w:hAnsi="Calibri"/>
                <w:sz w:val="18"/>
                <w:szCs w:val="18"/>
                <w:lang w:val="hr-HR"/>
              </w:rPr>
              <w:t>0</w:t>
            </w:r>
            <w:r w:rsidR="000D3364">
              <w:rPr>
                <w:rFonts w:ascii="Calibri" w:hAnsi="Calibri"/>
                <w:sz w:val="18"/>
                <w:szCs w:val="18"/>
                <w:lang w:val="hr-HR"/>
              </w:rPr>
              <w:t>% Opcijske cijene i nijedna dionca ne bude iznad Star granice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tada će </w:t>
            </w:r>
            <w:r w:rsidR="004321BF">
              <w:rPr>
                <w:rFonts w:ascii="Calibri" w:hAnsi="Calibri"/>
                <w:sz w:val="18"/>
                <w:szCs w:val="18"/>
                <w:lang w:val="hr-HR"/>
              </w:rPr>
              <w:t>ulagatelj primiti</w:t>
            </w:r>
            <w:r w:rsidR="003D7EA3" w:rsidRPr="00556EF5">
              <w:rPr>
                <w:rFonts w:ascii="Calibri" w:hAnsi="Calibri"/>
                <w:sz w:val="18"/>
                <w:szCs w:val="18"/>
                <w:lang w:val="hr-HR"/>
              </w:rPr>
              <w:t>:</w:t>
            </w:r>
          </w:p>
          <w:p w:rsidR="003D7EA3" w:rsidRPr="004321BF" w:rsidRDefault="003D7EA3" w:rsidP="003D7EA3">
            <w:pPr>
              <w:tabs>
                <w:tab w:val="left" w:pos="201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4321BF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N=(Denominacija /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18"/>
                  <w:lang w:val="hr-HR"/>
                </w:rPr>
                <m:t>Zaštitna granica</m:t>
              </m:r>
            </m:oMath>
            <w:r w:rsidRPr="004321BF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) x Konačni tečaj</w:t>
            </w:r>
          </w:p>
          <w:p w:rsidR="003D7EA3" w:rsidRPr="009A795D" w:rsidRDefault="003D7EA3" w:rsidP="003D7EA3">
            <w:pPr>
              <w:keepNext/>
              <w:keepLines/>
              <w:tabs>
                <w:tab w:val="left" w:pos="2010"/>
              </w:tabs>
              <w:spacing w:before="120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4321B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Plaćeno na datu</w:t>
            </w:r>
            <w:r w:rsidR="004321BF" w:rsidRPr="004321B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 dospijeća ( namira u gotovini</w:t>
            </w:r>
            <w:r w:rsidRPr="004321B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)</w:t>
            </w:r>
          </w:p>
          <w:p w:rsidR="003F08B7" w:rsidRPr="00556EF5" w:rsidDel="009545E3" w:rsidRDefault="003F08B7" w:rsidP="003D7EA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</w:p>
        </w:tc>
      </w:tr>
      <w:tr w:rsidR="00BC2BC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BC2BC7" w:rsidRPr="004B3D53" w:rsidRDefault="00BC2BC7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vrednovanja (t)</w:t>
            </w:r>
          </w:p>
          <w:p w:rsidR="00BC2BC7" w:rsidRDefault="00BC2BC7" w:rsidP="004277B1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3D7EA3" w:rsidTr="004277B1">
              <w:tc>
                <w:tcPr>
                  <w:tcW w:w="8145" w:type="dxa"/>
                  <w:vAlign w:val="center"/>
                </w:tcPr>
                <w:p w:rsidR="003D7EA3" w:rsidRPr="007A0E08" w:rsidRDefault="007D7F82" w:rsidP="007A0E0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7A0E08">
                    <w:rPr>
                      <w:rFonts w:asciiTheme="minorHAnsi" w:hAnsiTheme="minorHAnsi" w:cstheme="minorHAnsi"/>
                      <w:sz w:val="18"/>
                      <w:szCs w:val="18"/>
                      <w:lang w:val="en-GB" w:eastAsia="hr-HR"/>
                    </w:rPr>
                    <w:t>30/09/2020; 30/12/2020; 30/03/2021; 30/06/2021; 30/09/2021; 30/12/2021;30/03/2022; 30/06/2022; 30/09/2022; 30/12/2022; 30/03/2023; 30/06/2023</w:t>
                  </w:r>
                </w:p>
              </w:tc>
            </w:tr>
          </w:tbl>
          <w:p w:rsidR="00BC2BC7" w:rsidRDefault="00BC2BC7" w:rsidP="00171900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4B3D53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Datum plaćanja Bonusa (t)</w:t>
            </w:r>
          </w:p>
          <w:p w:rsidR="004B3D53" w:rsidRPr="004B3D53" w:rsidRDefault="004B3D53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1 do 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12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  <w:p w:rsidR="004B3D53" w:rsidRDefault="004B3D53" w:rsidP="00171900"/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1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  <w:gridCol w:w="8145"/>
            </w:tblGrid>
            <w:tr w:rsidR="002B32F8" w:rsidRPr="00AE4E46" w:rsidTr="002B32F8">
              <w:tc>
                <w:tcPr>
                  <w:tcW w:w="8145" w:type="dxa"/>
                </w:tcPr>
                <w:p w:rsidR="002B32F8" w:rsidRPr="00D52FB7" w:rsidRDefault="007A0E08" w:rsidP="007A0E08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7A0E08">
                    <w:rPr>
                      <w:rFonts w:asciiTheme="minorHAnsi" w:hAnsiTheme="minorHAnsi" w:cstheme="minorHAnsi"/>
                      <w:szCs w:val="18"/>
                    </w:rPr>
                    <w:t>07/10/2020; 06/01/2021;06/04/2021; 07/07/2021; 07/10/2021; 06/01/2022; 06/04/2022; 07/07/2022;</w:t>
                  </w:r>
                  <w:r w:rsidRPr="007A0E08">
                    <w:rPr>
                      <w:rFonts w:asciiTheme="minorHAnsi" w:hAnsiTheme="minorHAnsi" w:cstheme="minorHAnsi"/>
                      <w:szCs w:val="18"/>
                      <w:lang w:val="fr-FR"/>
                    </w:rPr>
                    <w:t>07/10/2022; 06/01/2023; 06/04/2023; 07/07/2023</w:t>
                  </w:r>
                </w:p>
              </w:tc>
              <w:tc>
                <w:tcPr>
                  <w:tcW w:w="8145" w:type="dxa"/>
                  <w:vAlign w:val="center"/>
                </w:tcPr>
                <w:p w:rsidR="002B32F8" w:rsidRDefault="002B32F8" w:rsidP="00EE3766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(t=1)   Datum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izdanja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+ 3 </w:t>
                  </w:r>
                  <w:proofErr w:type="spellStart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Mjeseca</w:t>
                  </w:r>
                  <w:proofErr w:type="spellEnd"/>
                  <w:r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:rsidR="004B3D53" w:rsidRDefault="004B3D53" w:rsidP="004B3D53">
            <w:pPr>
              <w:pStyle w:val="Details"/>
              <w:spacing w:before="100" w:beforeAutospacing="1" w:after="80" w:line="20" w:lineRule="atLeast"/>
              <w:jc w:val="center"/>
            </w:pPr>
          </w:p>
        </w:tc>
      </w:tr>
      <w:tr w:rsidR="00794B34" w:rsidRPr="008C7132" w:rsidTr="002B32F8">
        <w:trPr>
          <w:trHeight w:val="821"/>
          <w:jc w:val="center"/>
        </w:trPr>
        <w:tc>
          <w:tcPr>
            <w:tcW w:w="2477" w:type="dxa"/>
            <w:gridSpan w:val="3"/>
            <w:shd w:val="clear" w:color="auto" w:fill="DBE5F1"/>
          </w:tcPr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Datum automatskog </w:t>
            </w:r>
          </w:p>
          <w:p w:rsidR="00794B34" w:rsidRPr="004B3D53" w:rsidRDefault="00794B34" w:rsidP="004B3D53">
            <w:pPr>
              <w:tabs>
                <w:tab w:val="left" w:pos="2010"/>
              </w:tabs>
              <w:ind w:right="142"/>
              <w:rPr>
                <w:rFonts w:ascii="Calibri" w:hAnsi="Calibri"/>
                <w:b/>
                <w:sz w:val="18"/>
                <w:lang w:val="hr-HR"/>
              </w:rPr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>prijevremenog otkupa (t)</w:t>
            </w:r>
          </w:p>
          <w:p w:rsidR="00794B34" w:rsidRDefault="00794B34" w:rsidP="00467DD0">
            <w:pPr>
              <w:tabs>
                <w:tab w:val="left" w:pos="2010"/>
              </w:tabs>
              <w:ind w:right="142"/>
            </w:pP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(t = </w:t>
            </w:r>
            <w:r w:rsidR="00467DD0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 xml:space="preserve"> do </w:t>
            </w:r>
            <w:r>
              <w:rPr>
                <w:rFonts w:ascii="Calibri" w:hAnsi="Calibri"/>
                <w:b/>
                <w:sz w:val="18"/>
                <w:lang w:val="hr-HR"/>
              </w:rPr>
              <w:t>1</w:t>
            </w:r>
            <w:r w:rsidR="004277B1">
              <w:rPr>
                <w:rFonts w:ascii="Calibri" w:hAnsi="Calibri"/>
                <w:b/>
                <w:sz w:val="18"/>
                <w:lang w:val="hr-HR"/>
              </w:rPr>
              <w:t>1</w:t>
            </w:r>
            <w:r w:rsidRPr="004B3D53">
              <w:rPr>
                <w:rFonts w:ascii="Calibri" w:hAnsi="Calibri"/>
                <w:b/>
                <w:sz w:val="18"/>
                <w:lang w:val="hr-HR"/>
              </w:rPr>
              <w:t>)</w:t>
            </w:r>
          </w:p>
        </w:tc>
        <w:tc>
          <w:tcPr>
            <w:tcW w:w="7929" w:type="dxa"/>
            <w:gridSpan w:val="8"/>
            <w:shd w:val="pct10" w:color="auto" w:fill="auto"/>
          </w:tcPr>
          <w:tbl>
            <w:tblPr>
              <w:tblStyle w:val="TableGrid"/>
              <w:tblW w:w="8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5"/>
            </w:tblGrid>
            <w:tr w:rsidR="00D52FB7" w:rsidRPr="00AE4E46" w:rsidTr="004277B1">
              <w:tc>
                <w:tcPr>
                  <w:tcW w:w="8145" w:type="dxa"/>
                </w:tcPr>
                <w:p w:rsidR="00D52FB7" w:rsidRPr="00D52FB7" w:rsidRDefault="007A0E08" w:rsidP="007A0E08">
                  <w:pPr>
                    <w:pStyle w:val="Details"/>
                    <w:spacing w:before="100" w:beforeAutospacing="1" w:after="80"/>
                    <w:rPr>
                      <w:rFonts w:asciiTheme="minorHAnsi" w:hAnsiTheme="minorHAnsi" w:cstheme="minorHAnsi"/>
                      <w:szCs w:val="18"/>
                      <w:lang w:val="en-US"/>
                    </w:rPr>
                  </w:pPr>
                  <w:r w:rsidRPr="007A0E08">
                    <w:rPr>
                      <w:rFonts w:asciiTheme="minorHAnsi" w:hAnsiTheme="minorHAnsi" w:cstheme="minorHAnsi"/>
                      <w:szCs w:val="18"/>
                      <w:lang w:val="en-US"/>
                    </w:rPr>
                    <w:t>07/10/2020; 06/01/2021;06/04/2021; 07/07/2021; 07/10/2021; 06/01/2022; 06/04/2022; 07/07/2022;</w:t>
                  </w:r>
                  <w:r w:rsidRPr="007A0E08">
                    <w:rPr>
                      <w:rFonts w:ascii="ArialMT" w:hAnsi="ArialMT" w:cs="ArialMT"/>
                      <w:szCs w:val="18"/>
                      <w:lang w:eastAsia="hr-HR"/>
                    </w:rPr>
                    <w:t xml:space="preserve"> </w:t>
                  </w:r>
                  <w:r w:rsidRPr="007A0E08">
                    <w:rPr>
                      <w:rFonts w:asciiTheme="minorHAnsi" w:hAnsiTheme="minorHAnsi" w:cstheme="minorHAnsi"/>
                      <w:szCs w:val="18"/>
                      <w:lang w:val="fr-FR"/>
                    </w:rPr>
                    <w:t>07/10/2022; 06/01/2023; 06/04/2023</w:t>
                  </w:r>
                </w:p>
              </w:tc>
            </w:tr>
          </w:tbl>
          <w:p w:rsidR="00794B34" w:rsidRDefault="00794B34" w:rsidP="00AE4E46">
            <w:pPr>
              <w:pStyle w:val="Details"/>
              <w:spacing w:before="100" w:beforeAutospacing="1" w:after="80" w:line="20" w:lineRule="atLeast"/>
            </w:pPr>
          </w:p>
        </w:tc>
      </w:tr>
      <w:tr w:rsidR="00D52FB7" w:rsidRPr="008C7132" w:rsidTr="002B32F8">
        <w:trPr>
          <w:trHeight w:val="60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Del="009545E3" w:rsidRDefault="00D52FB7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Agent za izračun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0374B6" w:rsidDel="009545E3" w:rsidRDefault="007F5AC1" w:rsidP="002444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F6647">
              <w:rPr>
                <w:rFonts w:ascii="Calibri" w:hAnsi="Calibri" w:cs="Calibri"/>
                <w:sz w:val="18"/>
                <w:szCs w:val="18"/>
                <w:lang w:val="hr-HR"/>
              </w:rPr>
              <w:t>Société Générale, Tour Société Générale, 17 cours Valmy, 92987 Paris La Défense Cedex, France</w:t>
            </w:r>
          </w:p>
        </w:tc>
      </w:tr>
      <w:tr w:rsidR="00D52FB7" w:rsidRPr="008C7132" w:rsidTr="002B32F8">
        <w:trPr>
          <w:trHeight w:val="325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D52FB7" w:rsidRPr="00556EF5" w:rsidRDefault="00D52FB7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Platni agent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D52FB7" w:rsidRPr="00227850" w:rsidRDefault="00D52FB7" w:rsidP="00194B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B34" w:rsidRPr="008C7132" w:rsidTr="002B32F8">
        <w:trPr>
          <w:trHeight w:val="258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Kotacija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2234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Nema</w:t>
            </w:r>
          </w:p>
        </w:tc>
      </w:tr>
      <w:tr w:rsidR="00794B34" w:rsidRPr="00556EF5" w:rsidTr="002B32F8">
        <w:trPr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Likvidnost za životnog vijeka proizvoda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raspoloživi volumen dostatan, u normalnim tržišnim uvjetima dnevni raspon između ponude i potražnje kotirat će Izdavatelj za čitavog životnog vijeka proizvoda uz raspon od 1,00%.</w:t>
            </w:r>
          </w:p>
          <w:p w:rsidR="00794B34" w:rsidRPr="00556EF5" w:rsidRDefault="00794B3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Ako je traženi volumen trgovanja prevelik u svjetlu likvidnosti Osnovne imovine ili je volatilnost abnormalno visoka, dotični Agent za izračun ima pravo po vlastitoj diskreciji proširiti raspo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ponude i potražnje.</w:t>
            </w:r>
          </w:p>
          <w:p w:rsidR="00794B34" w:rsidRPr="00556EF5" w:rsidDel="009545E3" w:rsidRDefault="00794B34" w:rsidP="00556E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spo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 između ponude i potražnje proizvoda uključuje i akumuliranu kamatu na koju Ulagač ima pravo. Na datum kreditnog događaja u vezi s Izdavateljem i/ili njegovim Jamcem/Garantom, ili oko tog datuma, a za vrijeme životnog vijeka proizvoda, njegova likvidnost može biti privremeno obustavljena.</w:t>
            </w:r>
          </w:p>
        </w:tc>
      </w:tr>
      <w:tr w:rsidR="00794B34" w:rsidRPr="00556EF5" w:rsidTr="002B32F8">
        <w:trPr>
          <w:trHeight w:val="667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b/>
                <w:sz w:val="18"/>
                <w:szCs w:val="18"/>
                <w:lang w:val="hr-HR"/>
              </w:rPr>
              <w:lastRenderedPageBreak/>
              <w:t>Sporazum o radnim danima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556EF5" w:rsidDel="009545E3" w:rsidRDefault="00794B34" w:rsidP="00E80D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F1474">
              <w:rPr>
                <w:rFonts w:ascii="Calibri" w:hAnsi="Calibri" w:cs="Calibri"/>
                <w:sz w:val="18"/>
                <w:szCs w:val="18"/>
                <w:lang w:val="hr-HR"/>
              </w:rPr>
              <w:t>Nakon plaćanja radni dan, u skladu s ISDA</w:t>
            </w:r>
          </w:p>
        </w:tc>
      </w:tr>
      <w:tr w:rsidR="00794B34" w:rsidRPr="00556EF5" w:rsidTr="002B32F8">
        <w:trPr>
          <w:trHeight w:val="499"/>
          <w:jc w:val="center"/>
        </w:trPr>
        <w:tc>
          <w:tcPr>
            <w:tcW w:w="2477" w:type="dxa"/>
            <w:gridSpan w:val="3"/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Radni dan u svrhu plaćanja</w:t>
            </w:r>
          </w:p>
        </w:tc>
        <w:tc>
          <w:tcPr>
            <w:tcW w:w="7929" w:type="dxa"/>
            <w:gridSpan w:val="8"/>
            <w:shd w:val="pct10" w:color="auto" w:fill="auto"/>
            <w:vAlign w:val="center"/>
          </w:tcPr>
          <w:p w:rsidR="00794B34" w:rsidRPr="00ED5127" w:rsidDel="009545E3" w:rsidRDefault="00F34A25" w:rsidP="002444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« </w:t>
            </w:r>
            <w:r w:rsidR="002444D1" w:rsidRPr="002444D1">
              <w:rPr>
                <w:rFonts w:ascii="Calibri" w:hAnsi="Calibri" w:cs="Calibri"/>
                <w:sz w:val="18"/>
                <w:szCs w:val="18"/>
                <w:lang w:val="hr-HR"/>
              </w:rPr>
              <w:t>London, New York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22785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», </w:t>
            </w:r>
            <w:r w:rsidR="00794B34" w:rsidRPr="009F1474">
              <w:rPr>
                <w:rFonts w:ascii="Calibri" w:hAnsi="Calibri" w:cs="Calibri"/>
                <w:sz w:val="18"/>
                <w:szCs w:val="18"/>
                <w:lang w:val="hr-HR"/>
              </w:rPr>
              <w:t>u skladu s ISDA</w:t>
            </w:r>
          </w:p>
        </w:tc>
      </w:tr>
      <w:tr w:rsidR="00794B34" w:rsidRPr="003A556D" w:rsidTr="002B32F8">
        <w:trPr>
          <w:trHeight w:val="381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Mjerodavno pravo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Del="009545E3" w:rsidRDefault="00794B34" w:rsidP="00CF18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Englesko pravo</w:t>
            </w:r>
          </w:p>
        </w:tc>
      </w:tr>
      <w:tr w:rsidR="00794B34" w:rsidRPr="003A556D" w:rsidTr="002B32F8">
        <w:trPr>
          <w:trHeight w:val="20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794B34" w:rsidRPr="00556EF5" w:rsidDel="009545E3" w:rsidRDefault="00794B34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sz w:val="18"/>
                <w:szCs w:val="18"/>
                <w:lang w:val="hr-HR"/>
              </w:rPr>
              <w:t xml:space="preserve">Ograničenja prodaje 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794B34" w:rsidRPr="00556EF5" w:rsidRDefault="00794B34" w:rsidP="00EA77CC">
            <w:pPr>
              <w:tabs>
                <w:tab w:val="left" w:pos="284"/>
              </w:tabs>
              <w:spacing w:before="100" w:beforeAutospacing="1" w:after="8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Ovaj dokument ne predsta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vlja ponudu za prodaju 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 Sjedinjen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im Američkim Državama. 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 niti prenositi u Sjedinjenim Američkim Državama bez registracije ili oslobođenja od registracije prema Zakonu o vrijednosnim papirima SAD-a iz 1933. godine (</w:t>
            </w:r>
            <w:r w:rsidRPr="00556EF5">
              <w:rPr>
                <w:rFonts w:ascii="Calibri" w:hAnsi="Calibri"/>
                <w:i/>
                <w:iCs/>
                <w:sz w:val="18"/>
                <w:szCs w:val="18"/>
                <w:lang w:val="hr-HR"/>
              </w:rPr>
              <w:t>US Securities Act 1933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) s pripadajućim izmjenama i dopunama.  Uz određene iznimke,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papiri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se ne mogu nuditi, prodavati niti dostavljati „osobama iz SAD-a“.</w:t>
            </w:r>
          </w:p>
          <w:p w:rsidR="00794B34" w:rsidRPr="00556EF5" w:rsidRDefault="00794B34" w:rsidP="00EA77C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Za detaljne informacije o ograničenjima ponude i prodaje koja vrijede za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 papir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 xml:space="preserve"> Ulagač je pozvan konzultirati ponudbenu dokumentaciju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vrijednosnih papira</w:t>
            </w:r>
            <w:r w:rsidRPr="00556EF5">
              <w:rPr>
                <w:rFonts w:ascii="Calibri" w:hAnsi="Calibri"/>
                <w:sz w:val="18"/>
                <w:szCs w:val="18"/>
                <w:lang w:val="hr-HR"/>
              </w:rPr>
              <w:t>. Smatra se da su osobe koje dođu u posjed ovog dokumenta isti pročitale te da se pridržavaju ograničenja prije bilo kakve odluke o ulaganju.</w:t>
            </w:r>
          </w:p>
          <w:p w:rsidR="00794B34" w:rsidRPr="00556EF5" w:rsidDel="009545E3" w:rsidRDefault="00794B34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/>
                <w:i/>
                <w:sz w:val="18"/>
                <w:szCs w:val="18"/>
                <w:lang w:val="hr-HR"/>
              </w:rPr>
              <w:t>Navedena ograničenja ne predstavljaju konačan popis zemalja u kojima se proizvod ili njegova Osnova smiju stavljati na tržište; u drugim zemljama mogu postojati i dodatna ograničenja.</w:t>
            </w:r>
          </w:p>
        </w:tc>
      </w:tr>
      <w:tr w:rsidR="002444D1" w:rsidRPr="003A556D" w:rsidTr="007A0E08">
        <w:trPr>
          <w:trHeight w:val="3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EA77CC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ISIN šifra/kod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Default="007A0E08" w:rsidP="007A0E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  <w:lang w:val="en-GB" w:eastAsia="hr-HR"/>
              </w:rPr>
              <w:t>XS2174752951</w:t>
            </w:r>
          </w:p>
        </w:tc>
      </w:tr>
      <w:tr w:rsidR="002444D1" w:rsidRPr="003A556D" w:rsidTr="002B32F8">
        <w:trPr>
          <w:trHeight w:val="178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F45235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Objava procjene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trHeight w:val="21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Dvostruka procjena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9C07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</w:t>
            </w:r>
          </w:p>
        </w:tc>
      </w:tr>
      <w:tr w:rsidR="002444D1" w:rsidRPr="00556EF5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Uvjeti prodaje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6228E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Sadržaj ovog dokumenta nije podnesen nijednom regulatoru niti ga je ijedan regulator odobrio. Prije bilo kakve odluke o ulaganju, ulagaču se savjetuje da se upozna s čitavim dokumentom i prospektom (ako postoji) te da u slučaju pitanja konzultira vanjske savjetnike. </w:t>
            </w:r>
          </w:p>
        </w:tc>
      </w:tr>
      <w:tr w:rsidR="002444D1" w:rsidRPr="008C7132" w:rsidTr="002B32F8">
        <w:trPr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Naknada koja se plaća Distributeru:</w:t>
            </w:r>
          </w:p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22348A">
            <w:pPr>
              <w:jc w:val="both"/>
              <w:rPr>
                <w:rFonts w:ascii="Calibri" w:hAnsi="Calibri" w:cs="Calibri"/>
                <w:sz w:val="18"/>
                <w:szCs w:val="20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Distributer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može dobiti najveću naknadu od 1% godišnje na nominalni iznos plasiranih vrijednosnih papira (izračunano na osnovu inicijalnog i ukupnog životnog vijeka naslova, pa i u slučaju povrata ili prijevremenog otkupa prije Datuma dospijeća)</w:t>
            </w:r>
            <w:r w:rsidRPr="00556EF5">
              <w:rPr>
                <w:rFonts w:ascii="Calibri" w:hAnsi="Calibri" w:cs="Calibri"/>
                <w:i/>
                <w:iCs/>
                <w:sz w:val="18"/>
                <w:szCs w:val="20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 Ova naknada ugrađena je u cijenu prilikom kupnje*.</w:t>
            </w:r>
          </w:p>
          <w:p w:rsidR="002444D1" w:rsidRPr="00556EF5" w:rsidDel="009545E3" w:rsidRDefault="002444D1" w:rsidP="006228E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20"/>
                <w:lang w:val="hr-HR"/>
              </w:rPr>
              <w:t xml:space="preserve">* Ulagač može dobiti dodatne informacije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Privatnog bankarstva </w:t>
            </w:r>
            <w:r w:rsidR="00324736">
              <w:rPr>
                <w:rFonts w:ascii="Calibri" w:hAnsi="Calibri" w:cs="Calibri"/>
                <w:sz w:val="18"/>
                <w:szCs w:val="18"/>
                <w:lang w:val="hr-HR"/>
              </w:rPr>
              <w:t>OTP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banke.</w:t>
            </w:r>
          </w:p>
        </w:tc>
      </w:tr>
      <w:tr w:rsidR="002444D1" w:rsidRPr="00556EF5" w:rsidTr="002B32F8">
        <w:trPr>
          <w:trHeight w:val="12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Del="009545E3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Del="009545E3" w:rsidRDefault="002444D1" w:rsidP="003418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1%  osim za članove PB Cluba + ( bez naknade)</w:t>
            </w:r>
          </w:p>
        </w:tc>
      </w:tr>
      <w:tr w:rsidR="002444D1" w:rsidRPr="007742AB" w:rsidTr="002B32F8">
        <w:trPr>
          <w:trHeight w:val="36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Izlazna naknada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Nema</w:t>
            </w:r>
          </w:p>
        </w:tc>
      </w:tr>
      <w:tr w:rsidR="002444D1" w:rsidRPr="00556EF5" w:rsidTr="002B32F8">
        <w:trPr>
          <w:trHeight w:val="26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6228E8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Prijeboj/Namirenje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ED5127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D5127">
              <w:rPr>
                <w:rFonts w:ascii="Calibri" w:hAnsi="Calibri" w:cs="Calibri"/>
                <w:sz w:val="18"/>
                <w:szCs w:val="20"/>
                <w:lang w:val="hr-HR"/>
              </w:rPr>
              <w:t xml:space="preserve">Euroclear / Clearstream </w:t>
            </w:r>
          </w:p>
        </w:tc>
      </w:tr>
      <w:tr w:rsidR="002444D1" w:rsidRPr="008C7132" w:rsidTr="002B32F8">
        <w:trPr>
          <w:trHeight w:val="124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Oporezivanje</w:t>
            </w: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Ulagač mora biti svjesta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n da sva plaćanja po vrijednosnim papirima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podliježu mjerodavnim poreznim zakonima i propisima, kao i drugim mjerodavnim zakonima i propisima kako je dal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je opisano u prospektu vrijednosnog papira</w:t>
            </w:r>
            <w:r w:rsidRPr="00556EF5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koji se može dobiti od Izdavatelja.</w:t>
            </w:r>
          </w:p>
          <w:p w:rsidR="002444D1" w:rsidRPr="00C14318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Distributer, bilo u svojstvu banke ili distributera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vrijednosnog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ne odgovara za poreze koji se duguju ili mogu u budućnosti biti dugovani kao rezultat Ulagačevog stjecanja, vlasništva ili prijenosa nek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og vrijednosog papira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, ili kao rezultat plaćanja ili dostave iznosa otkupa po neko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m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vrijednosnom papiru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</w:pP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Ulagač naročito treba snositi sve poreze na financijske transakcije koji se primjenjuju na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 papir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 xml:space="preserve"> i/ili njihovu osnovu (kao što su npr. francuski, talijanski ili portugalski porezi na financijske transakcije), a posebice u slučaju fizičke dostave Osnove na koju se obračunava takav porez, koji plaća Distributer (ili neki drugi financijski posrednik) a u konačnici - Ulagač. Ulagač se obvezuje odmah naknaditi Distributeru (i) sve poreze koje Distributer treba platiti, odbiti ili obustaviti i/ili (ii) sve iznose koje je Izdavatelj ili posrednik odbio ili obustavio (ili ih je Distributer platio istima) u svrhu plaćanja poreza u vezi 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vrijednosnim papirima</w:t>
            </w:r>
            <w:r w:rsidRPr="00C14318">
              <w:rPr>
                <w:rFonts w:ascii="Calibri" w:hAnsi="Calibri" w:cs="Arial"/>
                <w:color w:val="000000"/>
                <w:sz w:val="18"/>
                <w:szCs w:val="18"/>
                <w:lang w:val="hr-HR"/>
              </w:rPr>
              <w:t>.</w:t>
            </w:r>
          </w:p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Lokalni uvjeti, ako postoje, mogu biti navedeni u posebnim upozorenjima po jurisdikcijama na kraju ovog dokumenta.</w:t>
            </w:r>
          </w:p>
        </w:tc>
      </w:tr>
      <w:tr w:rsidR="002444D1" w:rsidRPr="00556EF5" w:rsidTr="002B32F8">
        <w:trPr>
          <w:trHeight w:val="100"/>
          <w:jc w:val="center"/>
        </w:trPr>
        <w:tc>
          <w:tcPr>
            <w:tcW w:w="2477" w:type="dxa"/>
            <w:gridSpan w:val="3"/>
            <w:tcBorders>
              <w:bottom w:val="single" w:sz="12" w:space="0" w:color="FFFFFF"/>
            </w:tcBorders>
            <w:shd w:val="clear" w:color="auto" w:fill="DBE5F1"/>
            <w:vAlign w:val="center"/>
          </w:tcPr>
          <w:p w:rsidR="002444D1" w:rsidRPr="00556EF5" w:rsidRDefault="002444D1" w:rsidP="0084209F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7929" w:type="dxa"/>
            <w:gridSpan w:val="8"/>
            <w:tcBorders>
              <w:bottom w:val="single" w:sz="12" w:space="0" w:color="FFFFFF"/>
            </w:tcBorders>
            <w:shd w:val="pct10" w:color="auto" w:fill="auto"/>
            <w:vAlign w:val="center"/>
          </w:tcPr>
          <w:p w:rsidR="002444D1" w:rsidRPr="00556EF5" w:rsidRDefault="002444D1" w:rsidP="00CF18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:rsidR="00A1119C" w:rsidRDefault="00A1119C">
      <w:r>
        <w:br w:type="page"/>
      </w:r>
    </w:p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2898"/>
        <w:gridCol w:w="7983"/>
      </w:tblGrid>
      <w:tr w:rsidR="008A4646" w:rsidRPr="00556EF5" w:rsidTr="0031526F">
        <w:trPr>
          <w:trHeight w:val="250"/>
          <w:jc w:val="center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8A4646" w:rsidRPr="00556EF5" w:rsidRDefault="00CF18F8" w:rsidP="008A4646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lang w:val="hr-HR"/>
              </w:rPr>
              <w:lastRenderedPageBreak/>
              <w:t>ČIMBENICI RIZIKA</w:t>
            </w:r>
          </w:p>
        </w:tc>
      </w:tr>
      <w:tr w:rsidR="00277511" w:rsidRPr="008C7132" w:rsidTr="001A7BA0">
        <w:trPr>
          <w:trHeight w:val="1936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77366D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Ulagač potvrđuje da je dobro informiran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o tomu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da je proizvod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investicijski alat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konstruiran od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nekolicine financijskih instrumenata. On kombinira jednu ili više vrsta financijske imovine, kao što su </w:t>
            </w:r>
            <w:r w:rsidRPr="00556EF5">
              <w:rPr>
                <w:rFonts w:ascii="Calibri" w:hAnsi="Calibri"/>
                <w:sz w:val="18"/>
                <w:lang w:val="hr-HR"/>
              </w:rPr>
              <w:t>dionic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e/udjeli, valute, kamatne stope,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swapovi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kreditnog </w:t>
            </w:r>
            <w:r w:rsidR="0077366D" w:rsidRPr="00556EF5">
              <w:rPr>
                <w:rFonts w:ascii="Calibri" w:hAnsi="Calibri"/>
                <w:i/>
                <w:sz w:val="18"/>
                <w:lang w:val="hr-HR"/>
              </w:rPr>
              <w:t>defaulta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, robe (...)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, 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da može biti sastavljen i od još sofisticiranijih komponenata kao što su opcije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</w:t>
            </w:r>
          </w:p>
          <w:p w:rsidR="00CF18F8" w:rsidRPr="00556EF5" w:rsidRDefault="00CF18F8" w:rsidP="00CF18F8">
            <w:pPr>
              <w:tabs>
                <w:tab w:val="left" w:pos="284"/>
              </w:tabs>
              <w:spacing w:before="100" w:beforeAutospacing="1" w:after="80"/>
              <w:ind w:right="142"/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t xml:space="preserve">Proizvod se ni na koji način ne može smatrati proizvodom s garantiranim povratom glavnice.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 slučaju nepovoljnog kretanja Osnove</w:t>
            </w:r>
            <w:r w:rsid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Ulagač podliježe potpunom umanjenju Osnove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7366D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Proizvod je po svojoj prirodi karakteriziran visokom razinom rizika</w:t>
            </w:r>
            <w:r w:rsidR="0077366D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Na vrednovanje proizvoda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tijekom životnog vijeka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može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</w:t>
            </w:r>
            <w:r w:rsidRPr="00556EF5">
              <w:rPr>
                <w:rFonts w:ascii="Calibri" w:hAnsi="Calibri"/>
                <w:sz w:val="18"/>
                <w:lang w:val="hr-HR"/>
              </w:rPr>
              <w:t>značajno utjecati fluktuacija kamatnih stopa, plaćanja dividendi, same Osnove, kao i volatilnost tržišta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te rizik likvidnosti</w:t>
            </w:r>
            <w:r w:rsidRPr="00556EF5">
              <w:rPr>
                <w:rFonts w:ascii="Calibri" w:hAnsi="Calibri"/>
                <w:sz w:val="18"/>
                <w:lang w:val="hr-HR"/>
              </w:rPr>
              <w:t>.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 xml:space="preserve"> U slučaju izvanrednih događanja koja pogađaju proizvod i/ili Osnovu, to čak može učiniti proizvod potpuno nelikvidnim.</w:t>
            </w:r>
          </w:p>
          <w:p w:rsidR="00CF18F8" w:rsidRPr="00556EF5" w:rsidRDefault="00CF18F8" w:rsidP="00CF18F8">
            <w:pPr>
              <w:jc w:val="both"/>
              <w:rPr>
                <w:rFonts w:ascii="Calibri" w:hAnsi="Calibri"/>
                <w:sz w:val="18"/>
                <w:lang w:val="hr-HR"/>
              </w:rPr>
            </w:pPr>
            <w:r w:rsidRPr="00556EF5">
              <w:rPr>
                <w:rFonts w:ascii="Calibri" w:hAnsi="Calibri"/>
                <w:sz w:val="18"/>
                <w:lang w:val="hr-HR"/>
              </w:rPr>
              <w:br/>
              <w:t xml:space="preserve">Nadalje,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 koji jamči za ovaj strukturirani proizvod i/ili Jamac/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Garant ovog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s</w:t>
            </w:r>
            <w:r w:rsidRPr="00556EF5">
              <w:rPr>
                <w:rFonts w:ascii="Calibri" w:hAnsi="Calibri"/>
                <w:sz w:val="18"/>
                <w:lang w:val="hr-HR"/>
              </w:rPr>
              <w:t>trukturiranog proizvoda ima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ju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 kreditni rejting i kreditni raspon koji se s vremenom mogu promijeniti, što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procjenu proizvoda</w:t>
            </w:r>
            <w:r w:rsidRPr="00556EF5">
              <w:rPr>
                <w:rFonts w:ascii="Calibri" w:hAnsi="Calibri"/>
                <w:sz w:val="18"/>
                <w:lang w:val="hr-HR"/>
              </w:rPr>
              <w:t xml:space="preserve">. Ulagač također treba biti svjestan da otkup ovakvog Strukturiranog proizvoda po dospijeću ovisi o tome je li nastupio neki kreditni događaj ili kršenje ugovornih obveza koje utječe na </w:t>
            </w:r>
            <w:r w:rsidR="0077366D" w:rsidRPr="00556EF5">
              <w:rPr>
                <w:rFonts w:ascii="Calibri" w:hAnsi="Calibri"/>
                <w:sz w:val="18"/>
                <w:lang w:val="hr-HR"/>
              </w:rPr>
              <w:t>Izdavatelja i/ili Jamca/</w:t>
            </w:r>
            <w:r w:rsidRPr="00556EF5">
              <w:rPr>
                <w:rFonts w:ascii="Calibri" w:hAnsi="Calibri"/>
                <w:sz w:val="18"/>
                <w:lang w:val="hr-HR"/>
              </w:rPr>
              <w:t>Garanta za životnog vijeka Strukturiranog proizvoda.</w:t>
            </w:r>
          </w:p>
          <w:p w:rsidR="00277511" w:rsidRPr="00556EF5" w:rsidRDefault="00277511" w:rsidP="00B62018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8A4646" w:rsidRPr="008C7132" w:rsidTr="003769A5">
        <w:trPr>
          <w:trHeight w:val="718"/>
          <w:jc w:val="center"/>
        </w:trPr>
        <w:tc>
          <w:tcPr>
            <w:tcW w:w="10881" w:type="dxa"/>
            <w:gridSpan w:val="2"/>
            <w:shd w:val="pct10" w:color="auto" w:fill="auto"/>
            <w:vAlign w:val="center"/>
          </w:tcPr>
          <w:p w:rsidR="008A4646" w:rsidRPr="00556EF5" w:rsidRDefault="0077366D" w:rsidP="00556EF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Sažetak uvjeta ne nabraja sve rizike (bilo izravne ili neizravne) ili druga razmatranja koja Vam mogu biti značajna prilikom zaključivanja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Prije donošenja odluke o investiranju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ulagači su upućeni na čimbenike rizika navedene u prospektu (ako postoji) dostupnom na web lokaciji Izdavatelja.</w:t>
            </w:r>
          </w:p>
        </w:tc>
      </w:tr>
      <w:tr w:rsidR="0047095C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47095C" w:rsidRPr="00752DFF" w:rsidRDefault="00D64E05" w:rsidP="0077366D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Rizik proizvoda 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47095C" w:rsidRPr="00752DFF" w:rsidRDefault="00D64E05" w:rsidP="00752DFF">
            <w:pPr>
              <w:autoSpaceDE w:val="0"/>
              <w:autoSpaceDN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je izložen potencijalnom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riziku 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>gubitk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cjelokupne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 w:rsid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incijalno uložene glavnice </w:t>
            </w:r>
            <w:r w:rsidR="00752DFF" w:rsidRPr="00442ABB">
              <w:rPr>
                <w:rFonts w:ascii="Calibri" w:hAnsi="Calibri" w:cs="Calibri"/>
                <w:sz w:val="18"/>
                <w:szCs w:val="18"/>
                <w:lang w:val="hr-HR"/>
              </w:rPr>
              <w:t>za života proizvoda i o dospijeću</w:t>
            </w:r>
            <w:r w:rsidR="00752DFF" w:rsidRPr="00752DF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slučaju prijevremenog otkupa</w:t>
            </w:r>
            <w:r w:rsidR="004B51D4" w:rsidRPr="00752DFF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9C116D" w:rsidRPr="008C7132" w:rsidTr="00FB33C6">
        <w:trPr>
          <w:trHeight w:val="573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77366D" w:rsidP="00773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Kreditni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Ulagač je izložen insolventnosti Izdavatelja i njegova Jamca/Garanta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što može rezultirati djelomičnim ili potpunim gubitkom uložene nominale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sniženju rejtinga  Izdavatelja ili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što može rezultirati rizikom za tržišnu vrijednost vrijednosnog papira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).</w:t>
            </w:r>
          </w:p>
        </w:tc>
      </w:tr>
      <w:tr w:rsidR="009C116D" w:rsidRPr="00556EF5" w:rsidTr="003769A5">
        <w:trPr>
          <w:trHeight w:val="825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9C116D" w:rsidRPr="00556EF5" w:rsidRDefault="00F45C00" w:rsidP="009C11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Tržišni rizik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9C116D" w:rsidRPr="00556EF5" w:rsidRDefault="00DD248E" w:rsidP="00DD248E">
            <w:pPr>
              <w:autoSpaceDE w:val="0"/>
              <w:autoSpaceDN w:val="0"/>
              <w:spacing w:before="60"/>
              <w:jc w:val="both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Na procjenu vrijednosti proizvoda može neovisno utjecati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flu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tua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cija Osnove ili promjene tržišnih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paramet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ara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 naročito razina vrijednosti Osnove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volatilnost tržišta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kretanja kamatnih stopa i uvjeti refinanciranja  Izdavatelja i njegova Jamca/Garanta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Može biti niža od cijene izdanja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</w:tc>
      </w:tr>
      <w:tr w:rsidR="008A4646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F45C00" w:rsidP="008A4646">
            <w:pPr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likvidnosti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Određene iznimne tržišne okolnosti također mogu imati negativan učinak na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li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kvidnost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pa čak i učiniti proizvod potpuno nelikvidnim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3769A5">
        <w:trPr>
          <w:trHeight w:val="306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volatilnosti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DD248E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volatilni su instrumenti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nstrument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koji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volatil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an vjerojatno će porasti, ili će mu pasti vrijednost, češće i u većoj mjeri nego je to slučaj kod instrumenata koji nisu volatilni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</w:t>
            </w:r>
          </w:p>
        </w:tc>
      </w:tr>
      <w:tr w:rsidR="0032282A" w:rsidRPr="008C7132" w:rsidTr="00FB33C6">
        <w:trPr>
          <w:trHeight w:val="510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32282A" w:rsidRPr="00556EF5" w:rsidRDefault="00F45C00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Rizik poluge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D248E" w:rsidP="008E347A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Ovi vrijednosni papiri mogu uključivati i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Ona može biti utjelovljena u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derivativ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nim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omponent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ama k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omple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ksnih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financi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jskih instrumenata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Kada investicija uključuje financijsku polugu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, efe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ktivna izloženost 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evolu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 xml:space="preserve">ciji cijene Osnovne imovine ili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pozivanju na plaćanje povećana je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  <w:r w:rsidR="008E347A" w:rsidRPr="00556EF5">
              <w:rPr>
                <w:rFonts w:ascii="Calibri" w:hAnsi="Calibri" w:cs="Calibri"/>
                <w:szCs w:val="18"/>
                <w:lang w:val="hr-HR"/>
              </w:rPr>
              <w:t>Financijska poluga može izložiti ulagače povećanim gubicima ako vrijednost Osnovne imovine padne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. </w:t>
            </w:r>
          </w:p>
        </w:tc>
      </w:tr>
      <w:tr w:rsidR="008A4646" w:rsidRPr="008C7132" w:rsidTr="003769A5">
        <w:trPr>
          <w:trHeight w:val="2497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8A4646" w:rsidRPr="00556EF5" w:rsidRDefault="008E347A" w:rsidP="008E347A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Izvanredni događaji koji utječu na proizvod i</w:t>
            </w:r>
            <w:r w:rsidR="001B6341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/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ili Osnovu ili Osnove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: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usklađenja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zamjene</w:t>
            </w:r>
            <w:r w:rsidR="0022309F"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,</w:t>
            </w: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 xml:space="preserve"> otplate ili prijevremeni otkupi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8E347A">
            <w:pPr>
              <w:pStyle w:val="Details"/>
              <w:spacing w:before="0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Cs w:val="18"/>
                <w:lang w:val="hr-HR"/>
              </w:rPr>
              <w:t>Kako bi se vodilo računa o posljedicama koje određeni izvanredni događaji koji utječu na Osnovne instrumente i / ili sam proizvod mogu izazvati u odnosu na proizvod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dokumentacija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osigurava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mehanizme usklađenja ili zamjene, a u određenim slučajevima i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 xml:space="preserve"> (ii) 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prijevremeni otkup proizvoda</w:t>
            </w:r>
            <w:r w:rsidR="0022309F" w:rsidRPr="00556EF5">
              <w:rPr>
                <w:rFonts w:ascii="Calibri" w:hAnsi="Calibri" w:cs="Calibri"/>
                <w:szCs w:val="18"/>
                <w:lang w:val="hr-HR"/>
              </w:rPr>
              <w:t>. T</w:t>
            </w:r>
            <w:r w:rsidRPr="00556EF5">
              <w:rPr>
                <w:rFonts w:ascii="Calibri" w:hAnsi="Calibri" w:cs="Calibri"/>
                <w:szCs w:val="18"/>
                <w:lang w:val="hr-HR"/>
              </w:rPr>
              <w:t>o može dovesti do gubitaka na proizvodu.</w:t>
            </w:r>
          </w:p>
          <w:p w:rsidR="008E347A" w:rsidRPr="00556EF5" w:rsidRDefault="008E347A" w:rsidP="008E347A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identif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icira sve rizike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 druga razmatranja koja bi Vam mogla biti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na prilikom zaključivanja transakcije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proizvod izdan je u sklopu Izdavateljevog programa opisanog u temeljnom prospektu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Ulagači </w:t>
            </w:r>
            <w:r w:rsidR="00183EB5">
              <w:rPr>
                <w:rFonts w:ascii="Calibri" w:hAnsi="Calibri" w:cs="Calibri"/>
                <w:sz w:val="18"/>
                <w:szCs w:val="18"/>
                <w:lang w:val="hr-HR"/>
              </w:rPr>
              <w:t>potvrđuju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cije sadržane u detaljnoj dokumentaciji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temeljnom 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prospe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ktu</w:t>
            </w:r>
            <w:r w:rsidR="0022309F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konačnim uvjetima ili dodatku kojime se određuje cijena, ili u drugim dokumentima koje je Izdavatelj izdao u vezi s ovim proizvodom. Ta dokumentacija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koja uključuje (ali se ne ograničava na) podatke o povezanim rizicima i usklađenjima, 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na </w:t>
            </w:r>
            <w:r w:rsidR="00DA6D13" w:rsidRPr="00556EF5">
              <w:rPr>
                <w:rFonts w:ascii="Calibri" w:hAnsi="Calibri" w:cs="Calibri"/>
                <w:sz w:val="18"/>
                <w:szCs w:val="18"/>
                <w:lang w:val="hr-HR"/>
              </w:rPr>
              <w:t>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B14560" w:rsidRPr="00556EF5" w:rsidRDefault="00B14560" w:rsidP="008E347A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B62018" w:rsidRPr="008C7132" w:rsidTr="003769A5">
        <w:trPr>
          <w:trHeight w:val="1071"/>
          <w:jc w:val="center"/>
        </w:trPr>
        <w:tc>
          <w:tcPr>
            <w:tcW w:w="2898" w:type="dxa"/>
            <w:shd w:val="clear" w:color="auto" w:fill="DBE5F1"/>
            <w:vAlign w:val="center"/>
          </w:tcPr>
          <w:p w:rsidR="00B62018" w:rsidRPr="00556EF5" w:rsidRDefault="00DA6D13" w:rsidP="008A4646">
            <w:pPr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sz w:val="18"/>
                <w:szCs w:val="18"/>
                <w:lang w:val="hr-HR"/>
              </w:rPr>
              <w:t>Duga ročnost</w:t>
            </w:r>
          </w:p>
        </w:tc>
        <w:tc>
          <w:tcPr>
            <w:tcW w:w="7983" w:type="dxa"/>
            <w:shd w:val="pct10" w:color="auto" w:fill="auto"/>
            <w:vAlign w:val="center"/>
          </w:tcPr>
          <w:p w:rsidR="00B14560" w:rsidRPr="00556EF5" w:rsidRDefault="00DA6D13" w:rsidP="004127D6">
            <w:pPr>
              <w:pStyle w:val="Details"/>
              <w:spacing w:before="0"/>
              <w:jc w:val="both"/>
              <w:rPr>
                <w:rFonts w:ascii="Calibri" w:hAnsi="Calibri" w:cs="Calibri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Kod proizvoda s ročnošću strogo iznad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5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godina ulagač potvrđuje da je svjestan rizika impliciranih dugom ročnošću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Zbog dugoročnosti neki tržišni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paramet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ri mogu imati iznadprosječan utjecaj na vrednovanje proizvoda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 među njima su i 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redit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ni rizik, rizik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kamatnih stopa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rizik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dividend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te 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volatil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nosti gdje je to moguće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Ako se ovaj proizvod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koristi kao kolateral za zajam/kredit ili na računu marže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,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>ulagač potvrđuje da je svjestan da će rizici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maržnog poziva </w:t>
            </w:r>
            <w:r w:rsidRPr="00556EF5">
              <w:rPr>
                <w:rFonts w:ascii="Calibri" w:hAnsi="Calibri" w:cs="Calibri"/>
                <w:bCs/>
                <w:i/>
                <w:szCs w:val="18"/>
                <w:lang w:val="hr-HR"/>
              </w:rPr>
              <w:t>(margin call)</w:t>
            </w:r>
            <w:r w:rsidRPr="00556EF5">
              <w:rPr>
                <w:rFonts w:ascii="Calibri" w:hAnsi="Calibri" w:cs="Calibri"/>
                <w:bCs/>
                <w:szCs w:val="18"/>
                <w:lang w:val="hr-HR"/>
              </w:rPr>
              <w:t xml:space="preserve"> biti značajno povećani</w:t>
            </w:r>
            <w:r w:rsidR="0022309F" w:rsidRPr="00556EF5">
              <w:rPr>
                <w:rFonts w:ascii="Calibri" w:hAnsi="Calibri" w:cs="Calibri"/>
                <w:bCs/>
                <w:szCs w:val="18"/>
                <w:lang w:val="hr-HR"/>
              </w:rPr>
              <w:t>.</w:t>
            </w:r>
          </w:p>
        </w:tc>
      </w:tr>
    </w:tbl>
    <w:p w:rsidR="00AF6AD0" w:rsidRDefault="00AF6AD0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p w:rsidR="00BB181C" w:rsidRDefault="00BB181C">
      <w:pPr>
        <w:rPr>
          <w:rFonts w:ascii="Calibri" w:hAnsi="Calibri" w:cs="Calibri"/>
          <w:b/>
          <w:bCs/>
          <w:sz w:val="16"/>
          <w:szCs w:val="16"/>
          <w:lang w:val="hr-HR"/>
        </w:rPr>
      </w:pPr>
      <w:r>
        <w:rPr>
          <w:rFonts w:ascii="Calibri" w:hAnsi="Calibri" w:cs="Calibri"/>
          <w:b/>
          <w:bCs/>
          <w:sz w:val="16"/>
          <w:szCs w:val="16"/>
          <w:lang w:val="hr-HR"/>
        </w:rPr>
        <w:br w:type="page"/>
      </w:r>
    </w:p>
    <w:p w:rsidR="00484919" w:rsidRDefault="00484919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647D72" w:rsidRPr="008C7132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sz w:val="16"/>
                <w:szCs w:val="16"/>
                <w:lang w:val="hr-HR"/>
              </w:rPr>
              <w:br w:type="page"/>
            </w:r>
            <w:r w:rsidRPr="005572CF">
              <w:rPr>
                <w:rFonts w:ascii="Calibri" w:hAnsi="Calibri" w:cs="Calibri"/>
                <w:b/>
                <w:bCs/>
                <w:lang w:val="hr-HR"/>
              </w:rPr>
              <w:t>PRAVNE NAPOMENE I POSEBNA UPOZORENJA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pct10" w:color="auto" w:fill="auto"/>
        <w:tblLook w:val="01E0" w:firstRow="1" w:lastRow="1" w:firstColumn="1" w:lastColumn="1" w:noHBand="0" w:noVBand="0"/>
      </w:tblPr>
      <w:tblGrid>
        <w:gridCol w:w="10881"/>
      </w:tblGrid>
      <w:tr w:rsidR="00647D72" w:rsidRPr="008C7132" w:rsidTr="004277B1">
        <w:trPr>
          <w:trHeight w:val="7206"/>
          <w:jc w:val="center"/>
        </w:trPr>
        <w:tc>
          <w:tcPr>
            <w:tcW w:w="10881" w:type="dxa"/>
            <w:shd w:val="pct10" w:color="auto" w:fill="auto"/>
            <w:vAlign w:val="center"/>
          </w:tcPr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u Republici Hrvatskoj distribuira </w:t>
            </w:r>
            <w:r w:rsidR="00F50D1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OTP BANKA</w:t>
            </w:r>
            <w:r w:rsidR="0032473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</w:t>
            </w:r>
            <w:r w:rsidR="00324736"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.,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Domovinskog rata 61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, 21000 Split, OIB: </w:t>
            </w:r>
            <w:r w:rsidR="00324736">
              <w:t xml:space="preserve"> </w:t>
            </w:r>
            <w:r w:rsidR="00324736" w:rsidRPr="00324736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52508873833 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, Odjel privatnog ban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</w:t>
            </w:r>
            <w:r w:rsidRPr="00556EF5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arstva</w:t>
            </w:r>
            <w:r w:rsidR="00324736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F50D14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OTP BANKA</w:t>
            </w:r>
            <w:r w:rsidR="0032473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hrvatska kreditna institucija osnovana po pravu Republike Hrvatske, kontrolirana i supervidirana od strane Hrvatske narodne banke (HNB) i Hrvatske agencije za nadzor financijskih usluga (HANFA). Dodatne pojedinosti dostupne su na zahtjev ili se mogu naći na lokaciji </w:t>
            </w:r>
            <w:hyperlink r:id="rId13" w:history="1">
              <w:r w:rsidR="00324736" w:rsidRPr="008F7F1C">
                <w:rPr>
                  <w:rStyle w:val="Hyperlink"/>
                  <w:rFonts w:ascii="Calibri" w:hAnsi="Calibri" w:cs="Calibri"/>
                  <w:sz w:val="18"/>
                  <w:szCs w:val="18"/>
                  <w:lang w:val="hr-HR"/>
                </w:rPr>
                <w:t>www.otpbanka.hr</w:t>
              </w:r>
            </w:hyperlink>
          </w:p>
          <w:p w:rsidR="00647D72" w:rsidRPr="00556EF5" w:rsidRDefault="00F50D14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OTP BANKA</w:t>
            </w:r>
            <w:r w:rsidR="00324736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 </w:t>
            </w:r>
            <w:r w:rsidR="00647D72"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nije provjerila niti se uvjerila u informacije u ovom dokumentu i ne prihvaća nikakvu odgovornost za točnost ili bilo što drugo u pogledu ovih informacija.</w:t>
            </w:r>
          </w:p>
          <w:p w:rsidR="00647D72" w:rsidRPr="00556EF5" w:rsidRDefault="00324736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OTP BAN</w:t>
            </w:r>
            <w:r w:rsidR="00F50D14">
              <w:rPr>
                <w:rFonts w:ascii="Calibri" w:hAnsi="Calibri" w:cs="Calibri"/>
                <w:sz w:val="18"/>
                <w:szCs w:val="18"/>
                <w:lang w:val="hr-HR"/>
              </w:rPr>
              <w:t>KA</w:t>
            </w:r>
            <w:r w:rsidR="00647D72"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d.d.,  ne prihvaća nikakvu odgovornost niti bilo što drugo u pogledu postupaka koje pokrenu primatelji ovog dokumenta. </w:t>
            </w:r>
          </w:p>
          <w:p w:rsidR="00647D72" w:rsidRPr="00556EF5" w:rsidRDefault="00647D72" w:rsidP="004277B1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Hrvatska agencija za nadzor financijskih usluga (HANFA) nije provj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rila niti analizirala informacije sadržane u ovom dokumentu.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Predmet uvjeta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Ovaj dokument koji slu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ž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 u svrhu upisa povjerljiv je i namijenjen isključivo osobi kojoj je dan, te se ne smije komunicirati niti prosljeđivati trećim stranama (osim vanjskih savjetnika pod uvjetom da i oni poštuju obvezu na čuvanje tajnosti) te se bez prethodne pisane suglasnosti Izdavatelja ili Distributera ne smije kopirati ni u cijelosti ni djelomice.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Svrha sadržaja ovog dokumenta nije pružiti investicijsku uslugu ili savjet o ulaganju, te ovaj dokument ne predstavlja i ni u kojim okolnostima ne smije se smatrati (bilo u cijelosti ili djelomično) Izdavateljevom ili Distributerovom ponudom, nagovorom, savjetom, osobnom preporukom ili pozivom na stavljanje ponude za kupnju, upis ili prodaju investicijske usluge ili jednog ili više financijskih proizvoda navedenih u ovom dokumentu, kao niti pozivom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 ulagan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je u kategoriju imovine navedenu u ovom dokumentu. Informacije navedene u ovom dokumentu ne mogu se smatrati investici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skim, pravnim, poreznim ili računovodstvenim savjetom.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Dokumentacija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banke skreće pažnju ulagačima na činjenicu da je ovaj proizvod izdan u okviru Izdavateljevog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program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definiranog u temeljnom prospektu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Ulagači potvr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đuju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da su prije donošenja odluke o ulaganju pročitali informacije sadržane u detaljnoj dokumentaciji (temeljnom prospektu, konačnim uvjetima ili dodatku kojime se određuje cijena, ili u drugim dokumentima koje je Izdavatelj izdao u vezi s ovim proizvodom. Ta dokumentacija, koja uključuje (ali se ne ograničava na) podatke o povezanim rizicima i uskla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đenjima,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dostupna je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besplatno 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na Izdavateljevoj mrežnoj lokaciji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kao i na zahtjev u prostorijama Odjela privatnog bankarstva </w:t>
            </w:r>
            <w:r w:rsidR="00324736">
              <w:rPr>
                <w:rFonts w:ascii="Calibri" w:hAnsi="Calibri" w:cs="Calibri"/>
                <w:sz w:val="18"/>
                <w:szCs w:val="18"/>
                <w:lang w:val="hr-HR"/>
              </w:rPr>
              <w:t>OTP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banke</w:t>
            </w:r>
            <w:r w:rsidRPr="00183EB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Nepredviđene i ugovorom neugovorene izmjene proizvoda za njegova životnog vijeka također su dostupne na Izdavateljevoj mrežnoj lokaciji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Rizici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Podsjećamo na sljedeće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: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proizvod je rizični investicijski proizvod, alternativa izravnom ulaganju u Osnovnu imovinu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sažetak uvjeta ne identificira sve rizike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izravne ili neizravne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ili druga razmatranja koja Vam mogu biti značajna prilikom zaključivanja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transa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Ulagači su prije donošenja odluke o ulaganju pažljivo pročitali odjeljak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“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Čimbenici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”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temeljnom prospektu.</w:t>
            </w:r>
          </w:p>
          <w:p w:rsidR="00647D72" w:rsidRPr="00556EF5" w:rsidRDefault="00647D72" w:rsidP="004277B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Ulaganje u samo jednu vrstu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jskog proizvoda može dovesti do prekomjerne izloženosti određenim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financi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jskim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Kako bi se pažnja ulagača usmjerila na rizik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povezan sa svakim investicijskim rješenjem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Privatno bankarstvo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Societe Generale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rangiralo je svaki proizvod u skladu sa svojom specifičnom ljestvicom rizičnosti, od najniže kategorije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0)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 najvišeg rizika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kategorija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4).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Kategorizacija rizika je interni pokazatelj rizika Privatnog bankarstva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Societe Generale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intern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 pokazatelji temelje se na rizičnoj vrijednosti (</w:t>
            </w:r>
            <w:r w:rsidRPr="00D760BA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Value at Risk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) od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1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(VaR). VaR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odgovara najvećem iznosu koji bi promatrani portfelj mogao izgubiti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normal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nim tržišnim uvjetima u nekom razdoblju, uz danu vjerojatnost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rezultati prošlih razdoblja i simulacije rezultata ne smatraju se pouzdanim pokazateljem budućih rezultata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).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Ako 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1-godišnji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-tni VaR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y%, 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o znači da postoji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95%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-tna vjerojatnost da portfelj neće izgubiti više od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y% o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 svoje vrijednosti u jednoj godini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Te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ritori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 xml:space="preserve">jalna ograničenja </w:t>
            </w:r>
            <w:r w:rsidRPr="00556EF5"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marketing</w:t>
            </w: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 proizvodi opisani u ovom dokumentu ne moraju biti dostupni za prodaju ili upis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svim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kcijama ili određenim kategorijama ulagača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dokument nije namijenjen distribuciji osobama ili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kcijama (u) kojima bi takva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distribu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cija bila ograničena ili nezakonita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Odgovornost je svake osobe koja posjeduje ovaj dokument da se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ira i pridržava svih mjerodavnih zakona i propisa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nih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jurisdi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Ovaj dokument ni na koji način nije namijenjen distribuciji u ili prema Sjedinjenim Američkim Državama, kao niti osobama iz SAD-a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F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inanci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jski proizvodi navedeni u ovom dokumentu ne smiju se distribuirati niti prodavati izravno niti neizravno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 ili prema Sjedinjenim Američkim Državama, kao niti osobama iz SAD-a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Kompetentnost ulagača i prikladnost proizvoda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Ovaj financijski proizvod rezerviran je samo za sofisticirane ulagače upoznate i dovoljno iskusne s ovim tipom proizvoda koji odgovara njihovim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invest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icijskim ciljevima i profilu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te koji imaju mogućnost procijeniti koristi i rizike povezane s proizvodom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je sofisticiran ulagač 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upoznat i dovoljno iskus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</w:t>
            </w:r>
            <w:r w:rsidRPr="003A4E03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 s ovim tipom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  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potvrđuje da ga je njegov referent u Privatnom bankarstvu banke upitao o njegovoj zakonskoj mogućnosti upisa predviđenih proizvoda i usluga te to kompatibilnosti ulaganja s njegovim investicijskim profilom i ciljevima. Ulagač potvrđuje da je prije donošenja odluke o ulaganju pročitao vezanu ugovornu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informativ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nu dokumentaciju u vezi s relevantnim rizicima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Izdavatelj i/ili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 mogu se držati odgovornima za nikakve posljedice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one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nastale kao rezultat Vaših ulaganja i/ili Vaših uputa u vezi s ulaganjima u financijske proizvode zaključene samo na temelju ovog dokumenta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Ulagač izjavljuje da je prije ulaganja u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relevant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 proizvod konzultirao svoje vlastite neovisne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pravne i porezne savjetnike kako bi pribavio sve  financijske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pravne i porezne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koje mu omogućavaju procjenu karakteristika i rizika predviđenih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kao i njegov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porezni tretman u svjetlu njegovih vlastitih okolnosti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Svako ulaganje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u proizvode može imati porezne posljedice i važno je znati da Privatno bankarstvo </w:t>
            </w:r>
            <w:r w:rsidR="00324736">
              <w:rPr>
                <w:rFonts w:ascii="Calibri" w:hAnsi="Calibri" w:cs="Calibri"/>
                <w:sz w:val="18"/>
                <w:szCs w:val="18"/>
                <w:lang w:val="hr-HR"/>
              </w:rPr>
              <w:t>OTP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banke ne daje porezne savjete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Razina oporezivanja može varirati u vremenu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te ovisi o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individual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nim okolnostima ulagača; razine i osnovice za oporezivanje mijenjaju se. Svaki ulagač mora se prije upisivanja proizvoda uvjeriti kod svog vlastitog lokalnog poreznog savjetnika u fiskalni tretman ovog proizvoda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highlight w:val="cyan"/>
                <w:lang w:val="hr-HR"/>
              </w:rPr>
            </w:pP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65F91"/>
                <w:sz w:val="18"/>
                <w:szCs w:val="18"/>
                <w:lang w:val="hr-HR"/>
              </w:rPr>
              <w:t>Opća upozorenja</w:t>
            </w:r>
          </w:p>
          <w:p w:rsidR="00647D72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Informacije o r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ezultat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ima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proteklih razdoblja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sadržane u ovom dokumentu 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 xml:space="preserve">ne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jamče buduće rezultate te ne mogu predstavljati pouzdan pokazatelj budućih stvarnih rezultata</w:t>
            </w:r>
            <w:r w:rsidRPr="00323617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imula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i primjeri u ovom dokumentu dani su samo u indikativne i ilustrativne svrhe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Povijesni podaci i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uključujući i citirane iskaze mišljenja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dobivene su ili se zasnivaju na vanjskim izvorima koje Privatno bankarstvo banke smatra pouzdanima, ali koji nisu neovisno provjereni te se ne jamči njihova točnost ili potpunost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 odgovara za točnost, relevantnost ni iscrpnost tih informacija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Privatno bankarstvo banke nema nikakvu obvezu objaviti niti voditi računa o ovom dokumentu u svojim odnosima s klijentima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U najvećoj zakonom dopuštenoj mjeri  Privatno bankarstvo e banke ne prihvaća nikakvu odgovornost za bilo kakav gubitak ili štetu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 uključujući  bez ograničenja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bilo kakve neizravne i posljedične štete nastale od ili u vezi s korištenjem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materi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j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a ili informacija sadržanih u ovom dokumentu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.</w:t>
            </w:r>
          </w:p>
          <w:p w:rsidR="00647D72" w:rsidRPr="00556EF5" w:rsidRDefault="00647D72" w:rsidP="004277B1">
            <w:pPr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Cijena i vrijednost ulaganja i prihod dobiven od njega može se kretati na više i na niže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Promjene inflacije, kamatnih stopa i međuvalutnih tečajeva mogu imati nepovoljan utjecaj na vrijednost, cijenu i prihod od ulaganja izdanih u valuti različitoj od Vaše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. </w:t>
            </w:r>
          </w:p>
          <w:p w:rsidR="00647D72" w:rsidRPr="00556EF5" w:rsidRDefault="00647D72" w:rsidP="004277B1">
            <w:pPr>
              <w:tabs>
                <w:tab w:val="left" w:pos="2010"/>
              </w:tabs>
              <w:jc w:val="both"/>
              <w:rPr>
                <w:rFonts w:ascii="Calibri" w:hAnsi="Calibri" w:cs="Calibri"/>
                <w:bCs/>
                <w:sz w:val="18"/>
                <w:szCs w:val="18"/>
                <w:highlight w:val="cyan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Ove 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>informa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cije mogu se mijenjati ovisno o tržišnim</w:t>
            </w:r>
            <w:r w:rsidRPr="00556EF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flu</w:t>
            </w:r>
            <w:r>
              <w:rPr>
                <w:rFonts w:ascii="Calibri" w:hAnsi="Calibri" w:cs="Calibri"/>
                <w:sz w:val="18"/>
                <w:szCs w:val="18"/>
                <w:lang w:val="hr-HR"/>
              </w:rPr>
              <w:t>ktuacijama</w:t>
            </w:r>
          </w:p>
          <w:p w:rsidR="00647D72" w:rsidRDefault="00647D72" w:rsidP="004277B1">
            <w:pPr>
              <w:jc w:val="both"/>
              <w:rPr>
                <w:ins w:id="15" w:author="fmejovsek" w:date="2015-04-16T12:05:00Z"/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/>
                <w:color w:val="365F91"/>
                <w:sz w:val="18"/>
                <w:szCs w:val="18"/>
                <w:lang w:val="hr-HR"/>
              </w:rPr>
              <w:t>Sukob interesa</w:t>
            </w:r>
          </w:p>
          <w:p w:rsidR="00647D72" w:rsidRPr="00E01EB3" w:rsidRDefault="00647D72" w:rsidP="004277B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Societe Generale S.A. i njegova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 mogu s vremena na vrijeme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: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trgovati vrijednosnim papirima koje izdaju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ili tvrtke navedene u ovom dokumentu 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("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Povezana društva") ili izvedenicama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imati ili djelovati kao održavatelj tržišta vezano uz navedene vrijednosne papire ili izvedenice istih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(iii)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djelovati kao savjetnik, broker ili bankar navedenih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;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(iv)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ab/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biti zastupljeni u upravi navedenih tvrtki ili povezanih društava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Zaposlenici Privatnog bankarstva </w:t>
            </w:r>
            <w:r w:rsidR="00324736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OTP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b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ank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e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ili s njima povezane osobe mogu s vremena na vrijeme biti na položaju ili imatelji nekog od ulaganja ili povezanih ulaganja navedenih u ovom dokumentu</w:t>
            </w:r>
            <w:r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.</w:t>
            </w:r>
          </w:p>
          <w:p w:rsidR="00647D72" w:rsidRPr="00E01EB3" w:rsidRDefault="00647D72" w:rsidP="004277B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  <w:lang w:val="hr-HR"/>
              </w:rPr>
            </w:pPr>
          </w:p>
          <w:p w:rsidR="00647D72" w:rsidRPr="00556EF5" w:rsidRDefault="00324736" w:rsidP="003247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>Kada radnik OTP</w:t>
            </w:r>
            <w:r w:rsidR="00647D72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banke</w:t>
            </w:r>
            <w:r w:rsidR="00F50D14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</w:t>
            </w:r>
            <w:r w:rsidR="00647D72" w:rsidRPr="00E01EB3">
              <w:rPr>
                <w:rFonts w:ascii="Calibri" w:hAnsi="Calibri" w:cs="Calibri"/>
                <w:bCs/>
                <w:sz w:val="18"/>
                <w:szCs w:val="18"/>
                <w:lang w:val="hr-HR"/>
              </w:rPr>
              <w:t xml:space="preserve"> d.d. želi izvršiti ulaganje u svojstvu klijenta, Odjel usklađenosti mora odobriti to ulaganje.</w:t>
            </w:r>
          </w:p>
        </w:tc>
      </w:tr>
    </w:tbl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  <w:r>
        <w:rPr>
          <w:rFonts w:ascii="Calibri" w:hAnsi="Calibri" w:cs="Calibri"/>
          <w:b/>
          <w:bCs/>
          <w:sz w:val="18"/>
          <w:szCs w:val="18"/>
          <w:lang w:val="hr-HR"/>
        </w:rPr>
        <w:br w:type="page"/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773"/>
      </w:tblGrid>
      <w:tr w:rsidR="00647D72" w:rsidRPr="00556EF5" w:rsidTr="004277B1">
        <w:trPr>
          <w:jc w:val="center"/>
        </w:trPr>
        <w:tc>
          <w:tcPr>
            <w:tcW w:w="10773" w:type="dxa"/>
            <w:shd w:val="clear" w:color="auto" w:fill="8DB3E2"/>
          </w:tcPr>
          <w:p w:rsidR="00647D72" w:rsidRPr="005572CF" w:rsidRDefault="00647D72" w:rsidP="004277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5572CF">
              <w:rPr>
                <w:rFonts w:ascii="Calibri" w:hAnsi="Calibri" w:cs="Calibri"/>
                <w:b/>
                <w:bCs/>
                <w:lang w:val="hr-HR"/>
              </w:rPr>
              <w:t xml:space="preserve">Obrazac zahtjeva </w:t>
            </w:r>
          </w:p>
        </w:tc>
      </w:tr>
    </w:tbl>
    <w:p w:rsidR="00647D72" w:rsidRPr="00556EF5" w:rsidRDefault="00647D72" w:rsidP="00647D7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hr-HR"/>
        </w:rPr>
      </w:pPr>
      <w:r>
        <w:rPr>
          <w:rFonts w:ascii="Calibri" w:hAnsi="Calibri" w:cs="Arial"/>
          <w:b/>
          <w:bCs/>
          <w:color w:val="000000"/>
          <w:lang w:val="hr-HR"/>
        </w:rPr>
        <w:t>Molimo popunite ovaj obrazac velikim slovima i vratite ga Vašem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privatnom bankaru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 </w:t>
      </w:r>
      <w:r>
        <w:rPr>
          <w:rFonts w:ascii="Calibri" w:hAnsi="Calibri" w:cs="Arial"/>
          <w:b/>
          <w:bCs/>
          <w:color w:val="000000"/>
          <w:lang w:val="hr-HR"/>
        </w:rPr>
        <w:t>na njegovu adresu</w:t>
      </w:r>
      <w:r w:rsidRPr="00556EF5">
        <w:rPr>
          <w:rFonts w:ascii="Calibri" w:hAnsi="Calibri" w:cs="Arial"/>
          <w:b/>
          <w:bCs/>
          <w:color w:val="000000"/>
          <w:lang w:val="hr-HR"/>
        </w:rPr>
        <w:t xml:space="preserve">:  </w:t>
      </w:r>
    </w:p>
    <w:p w:rsidR="00647D72" w:rsidRPr="00556EF5" w:rsidRDefault="00647D72" w:rsidP="00647D72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hr-H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456"/>
      </w:tblGrid>
      <w:tr w:rsidR="00647D72" w:rsidRPr="00556EF5" w:rsidTr="004277B1">
        <w:trPr>
          <w:trHeight w:val="1134"/>
        </w:trPr>
        <w:tc>
          <w:tcPr>
            <w:tcW w:w="5387" w:type="dxa"/>
            <w:vAlign w:val="center"/>
          </w:tcPr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Privatno bankarstvo </w:t>
            </w:r>
            <w:r w:rsidR="00324736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OTP BANKA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Jurišićeva 2</w:t>
            </w:r>
          </w:p>
          <w:p w:rsidR="00647D72" w:rsidRPr="00556EF5" w:rsidRDefault="00647D72" w:rsidP="004277B1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 xml:space="preserve">10000 Zagreb, 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  <w:tc>
          <w:tcPr>
            <w:tcW w:w="5456" w:type="dxa"/>
            <w:vAlign w:val="center"/>
          </w:tcPr>
          <w:p w:rsidR="00324736" w:rsidRPr="00556EF5" w:rsidRDefault="00324736" w:rsidP="00324736">
            <w:pPr>
              <w:pStyle w:val="Forfurtherinfo"/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 w:val="0"/>
                <w:sz w:val="18"/>
                <w:szCs w:val="18"/>
                <w:lang w:val="hr-HR"/>
              </w:rPr>
              <w:t>Privatno bankarstvo OTP BANKA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Domovinskog rata 61</w:t>
            </w:r>
          </w:p>
          <w:p w:rsidR="00647D72" w:rsidRPr="00556EF5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21000 Split</w:t>
            </w:r>
          </w:p>
          <w:p w:rsidR="00647D72" w:rsidRDefault="00647D72" w:rsidP="004277B1">
            <w:pPr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Hrvatska</w:t>
            </w:r>
            <w:r w:rsidRPr="00556EF5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 xml:space="preserve"> </w:t>
            </w:r>
          </w:p>
          <w:p w:rsidR="001F653A" w:rsidRPr="00556EF5" w:rsidRDefault="001F653A" w:rsidP="004277B1">
            <w:pPr>
              <w:rPr>
                <w:rFonts w:ascii="Calibri" w:hAnsi="Calibri"/>
                <w:lang w:val="hr-HR"/>
              </w:rPr>
            </w:pPr>
            <w:r w:rsidRPr="005D44B0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Nalog zaprimio</w:t>
            </w:r>
            <w:r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:</w:t>
            </w:r>
          </w:p>
        </w:tc>
      </w:tr>
    </w:tbl>
    <w:p w:rsidR="00647D72" w:rsidRPr="00556EF5" w:rsidRDefault="00647D72" w:rsidP="00647D72">
      <w:pPr>
        <w:rPr>
          <w:rFonts w:ascii="Calibri" w:hAnsi="Calibri"/>
          <w:sz w:val="16"/>
          <w:szCs w:val="16"/>
          <w:lang w:val="hr-HR"/>
        </w:rPr>
      </w:pPr>
    </w:p>
    <w:p w:rsidR="00647D72" w:rsidRDefault="00647D72" w:rsidP="00647D72">
      <w:pPr>
        <w:ind w:left="2124" w:hanging="2124"/>
        <w:jc w:val="center"/>
        <w:rPr>
          <w:rFonts w:ascii="Calibri" w:hAnsi="Calibri" w:cs="Arial"/>
          <w:b/>
          <w:bCs/>
          <w:sz w:val="28"/>
          <w:szCs w:val="28"/>
          <w:lang w:val="hr-HR"/>
        </w:rPr>
      </w:pPr>
    </w:p>
    <w:p w:rsidR="00647D72" w:rsidRPr="00556EF5" w:rsidRDefault="004277B1" w:rsidP="00647D72">
      <w:pPr>
        <w:ind w:left="2124" w:hanging="2124"/>
        <w:jc w:val="center"/>
        <w:rPr>
          <w:rFonts w:ascii="Calibri" w:hAnsi="Calibri"/>
          <w:sz w:val="16"/>
          <w:szCs w:val="16"/>
          <w:lang w:val="hr-HR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PHOENIX PLUS </w:t>
      </w:r>
      <w:r w:rsidR="00C42715">
        <w:rPr>
          <w:rFonts w:ascii="Calibri" w:hAnsi="Calibri" w:cs="Arial"/>
          <w:b/>
          <w:bCs/>
          <w:sz w:val="28"/>
          <w:szCs w:val="28"/>
        </w:rPr>
        <w:t xml:space="preserve">STAR </w:t>
      </w:r>
      <w:r>
        <w:rPr>
          <w:rFonts w:ascii="Calibri" w:hAnsi="Calibri" w:cs="Arial"/>
          <w:b/>
          <w:bCs/>
          <w:sz w:val="28"/>
          <w:szCs w:val="28"/>
        </w:rPr>
        <w:t>WO</w:t>
      </w:r>
      <w:r w:rsidR="009027A5">
        <w:rPr>
          <w:rFonts w:ascii="Calibri" w:hAnsi="Calibr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656497" wp14:editId="4CD09C58">
                <wp:simplePos x="0" y="0"/>
                <wp:positionH relativeFrom="column">
                  <wp:posOffset>1414145</wp:posOffset>
                </wp:positionH>
                <wp:positionV relativeFrom="paragraph">
                  <wp:posOffset>51435</wp:posOffset>
                </wp:positionV>
                <wp:extent cx="115252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2E8" w:rsidRPr="0022309F" w:rsidRDefault="00AC02E8" w:rsidP="00647D7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1.35pt;margin-top:4.05pt;width:90.7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" filled="f" fillcolor="#bbe0e3" stroked="f">
                <v:textbox style="mso-fit-shape-to-text:t">
                  <w:txbxContent>
                    <w:p w:rsidR="00AC02E8" w:rsidRPr="0022309F" w:rsidRDefault="00AC02E8" w:rsidP="00647D7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715">
        <w:rPr>
          <w:rFonts w:ascii="Calibri" w:hAnsi="Calibri" w:cs="Arial"/>
          <w:b/>
          <w:bCs/>
          <w:sz w:val="28"/>
          <w:szCs w:val="28"/>
        </w:rPr>
        <w:t xml:space="preserve"> GOOGL</w:t>
      </w:r>
      <w:r w:rsidR="00493212">
        <w:rPr>
          <w:rFonts w:ascii="Calibri" w:hAnsi="Calibri" w:cs="Arial"/>
          <w:b/>
          <w:bCs/>
          <w:sz w:val="28"/>
          <w:szCs w:val="28"/>
        </w:rPr>
        <w:t xml:space="preserve"> MSFT</w:t>
      </w:r>
      <w:r w:rsidR="00C42715">
        <w:rPr>
          <w:rFonts w:ascii="Calibri" w:hAnsi="Calibri" w:cs="Arial"/>
          <w:b/>
          <w:bCs/>
          <w:sz w:val="28"/>
          <w:szCs w:val="28"/>
        </w:rPr>
        <w:t xml:space="preserve"> ZM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Ime upisnika: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Stalna adresa: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Poštanski broj i mjesto: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Email/Tel: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OIB: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Cijena izdanja po vrijednosnom papiru: 100%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Naknada za upis ( zaokružiti ):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A)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 xml:space="preserve"> 1%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B)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0% (članstvo u PB Club+)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Denominacija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 xml:space="preserve">                  </w:t>
      </w:r>
      <w:r w:rsidR="00C42715">
        <w:rPr>
          <w:rFonts w:ascii="Calibri" w:hAnsi="Calibri" w:cs="Calibri"/>
          <w:sz w:val="18"/>
          <w:szCs w:val="18"/>
          <w:lang w:val="hr-HR"/>
        </w:rPr>
        <w:t>EUR</w:t>
      </w:r>
      <w:r w:rsidRPr="007E5953">
        <w:rPr>
          <w:rFonts w:ascii="Calibri" w:hAnsi="Calibri" w:cs="Calibri"/>
          <w:sz w:val="18"/>
          <w:szCs w:val="18"/>
          <w:lang w:val="hr-HR"/>
        </w:rPr>
        <w:tab/>
        <w:t>1,000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C42715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sz w:val="18"/>
          <w:szCs w:val="18"/>
          <w:lang w:val="hr-HR"/>
        </w:rPr>
        <w:t>Minimalni iznos trgovanja</w:t>
      </w:r>
      <w:r>
        <w:rPr>
          <w:rFonts w:ascii="Calibri" w:hAnsi="Calibri" w:cs="Calibri"/>
          <w:sz w:val="18"/>
          <w:szCs w:val="18"/>
          <w:lang w:val="hr-HR"/>
        </w:rPr>
        <w:tab/>
      </w:r>
      <w:r>
        <w:rPr>
          <w:rFonts w:ascii="Calibri" w:hAnsi="Calibri" w:cs="Calibri"/>
          <w:sz w:val="18"/>
          <w:szCs w:val="18"/>
          <w:lang w:val="hr-HR"/>
        </w:rPr>
        <w:tab/>
        <w:t>EUR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  <w:t>10,000</w:t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  <w:r w:rsidR="00647D72"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Broj vrijednosnih papira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Ukupan iznos plaćen </w:t>
      </w:r>
      <w:r w:rsidR="002008E7">
        <w:rPr>
          <w:rFonts w:ascii="Calibri" w:hAnsi="Calibri" w:cs="Calibri"/>
          <w:sz w:val="18"/>
          <w:szCs w:val="18"/>
          <w:lang w:val="hr-HR"/>
        </w:rPr>
        <w:t>OTP</w:t>
      </w:r>
      <w:r w:rsidRPr="007E5953">
        <w:rPr>
          <w:rFonts w:ascii="Calibri" w:hAnsi="Calibri" w:cs="Calibri"/>
          <w:sz w:val="18"/>
          <w:szCs w:val="18"/>
          <w:lang w:val="hr-HR"/>
        </w:rPr>
        <w:t>-u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Datum namirenja i opcije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Datum dospijeća </w:t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  <w:r w:rsidRPr="007E5953">
        <w:rPr>
          <w:rFonts w:ascii="Calibri" w:hAnsi="Calibri" w:cs="Calibri"/>
          <w:sz w:val="18"/>
          <w:szCs w:val="18"/>
          <w:lang w:val="hr-HR"/>
        </w:rPr>
        <w:tab/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Za sadašnje klijente: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Molimo teretite moj/naš račun broj: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IZJAVA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(potpisuju sve strane)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Potvrđujemo da smo pročitali i razumjeli </w:t>
      </w:r>
      <w:r w:rsidR="007A0E08">
        <w:rPr>
          <w:rFonts w:ascii="Calibri" w:hAnsi="Calibri" w:cs="Calibri"/>
          <w:sz w:val="18"/>
          <w:szCs w:val="18"/>
          <w:lang w:val="hr-HR"/>
        </w:rPr>
        <w:t>Defini</w:t>
      </w:r>
      <w:r w:rsidR="00467DD0">
        <w:rPr>
          <w:rFonts w:ascii="Calibri" w:hAnsi="Calibri" w:cs="Calibri"/>
          <w:sz w:val="18"/>
          <w:szCs w:val="18"/>
          <w:lang w:val="hr-HR"/>
        </w:rPr>
        <w:t>tivne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uvjete dane uz ovaj Obrazac zahtjeva.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Sukladno tome, zahtijevamo da izvršite gore navedeno ulaganje u naše ime te se obvezujemo dati Odjelu privatnog bankarstva </w:t>
      </w:r>
      <w:r w:rsidR="00324736">
        <w:rPr>
          <w:rFonts w:ascii="Calibri" w:hAnsi="Calibri" w:cs="Calibri"/>
          <w:sz w:val="18"/>
          <w:szCs w:val="18"/>
          <w:lang w:val="hr-HR"/>
        </w:rPr>
        <w:t>OTP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banke slobodna sredstva do roka za upis. (Napomena: polozi učinjeni putem čeka moraju prispjeti dva radna dana prije datuma početka).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Odjel privatnog bankarstva </w:t>
      </w:r>
      <w:r w:rsidR="00324736">
        <w:rPr>
          <w:rFonts w:ascii="Calibri" w:hAnsi="Calibri" w:cs="Calibri"/>
          <w:sz w:val="18"/>
          <w:szCs w:val="18"/>
          <w:lang w:val="hr-HR"/>
        </w:rPr>
        <w:t>OTP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banke ima pravo odbiti zahtjev.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Isto tako Odjel privatnog bankarstva ima mogućnost otkazati/odgoditi Početni datum strukturiranog proizvoda ukoliko se ne zadovolje svi nužni uvjeti za plasiranje te će o tome pravovremeno izvijestiti klijenta.</w:t>
      </w:r>
    </w:p>
    <w:p w:rsidR="00647D72" w:rsidRPr="002379F6" w:rsidRDefault="00647D72" w:rsidP="00647D72">
      <w:pPr>
        <w:rPr>
          <w:rFonts w:ascii="Calibri" w:hAnsi="Calibri" w:cs="Arial"/>
          <w:bCs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Razumijemo da </w:t>
      </w:r>
      <w:r w:rsidR="00F50D14">
        <w:rPr>
          <w:rFonts w:ascii="Calibri" w:hAnsi="Calibri" w:cs="Calibri"/>
          <w:sz w:val="18"/>
          <w:szCs w:val="18"/>
          <w:lang w:val="hr-HR"/>
        </w:rPr>
        <w:t xml:space="preserve">OTP BANKA 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d.d., </w:t>
      </w:r>
      <w:r>
        <w:rPr>
          <w:rFonts w:ascii="Calibri" w:hAnsi="Calibri" w:cs="Arial"/>
          <w:bCs/>
          <w:sz w:val="18"/>
          <w:szCs w:val="18"/>
          <w:lang w:val="hr-HR"/>
        </w:rPr>
        <w:t>Domovinskog rata 61</w:t>
      </w:r>
      <w:r w:rsidRPr="007E5953">
        <w:rPr>
          <w:rFonts w:ascii="Calibri" w:hAnsi="Calibri" w:cs="Calibri"/>
          <w:sz w:val="18"/>
          <w:szCs w:val="18"/>
          <w:lang w:val="hr-HR"/>
        </w:rPr>
        <w:t>, 21000 Split, Odjel privatnog bankarstva banke nije niti se može smatrati odgovornim zbog odbijanja zahtjeva ili otkaza/odgode Početnog datuma.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Prihvaćamo da slobodna sredstva plaćena Odjelu privatnog bankarstva banke prije datuma početka pa sve do tog datuma nose kamatu po standardnoj stopi kojom se ukamaćuju stanja na tekućim / skrbničkim računima Banke. Slično tomu, ako upute za otplatu nisu dane do dana koji pada dva radna dana prije dospijeća investicije, tada će – sve do dana primitka drugih uputa - Odjel privatnog bankarstva transferirati dužni iznos da datum dospijeća na tekući/ skrbnički račun na kojem se ukamaćuju stanja po standardnoj stopi </w:t>
      </w:r>
      <w:r w:rsidR="00324736">
        <w:rPr>
          <w:rFonts w:ascii="Calibri" w:hAnsi="Calibri" w:cs="Calibri"/>
          <w:sz w:val="18"/>
          <w:szCs w:val="18"/>
          <w:lang w:val="hr-HR"/>
        </w:rPr>
        <w:t>OTP</w:t>
      </w:r>
      <w:r w:rsidRPr="007E5953">
        <w:rPr>
          <w:rFonts w:ascii="Calibri" w:hAnsi="Calibri" w:cs="Calibri"/>
          <w:sz w:val="18"/>
          <w:szCs w:val="18"/>
          <w:lang w:val="hr-HR"/>
        </w:rPr>
        <w:t xml:space="preserve">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>Izjavljujemo da su, po našem saznanju i uvjerenju, sve izjave u ovom Obrascu zahtjeva istinite i potpune. Razumijemo da ovaj Obrazac zahtjeva čini temelj za ugovor između nas i Privatnog bankarstva banke.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r w:rsidRPr="007E5953">
        <w:rPr>
          <w:rFonts w:ascii="Calibri" w:hAnsi="Calibri" w:cs="Calibri"/>
          <w:sz w:val="18"/>
          <w:szCs w:val="18"/>
          <w:lang w:val="hr-HR"/>
        </w:rPr>
        <w:t xml:space="preserve">                                                 </w:t>
      </w: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  <w:bookmarkStart w:id="16" w:name="_GoBack"/>
      <w:bookmarkEnd w:id="16"/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647D72" w:rsidP="00647D72">
      <w:pPr>
        <w:rPr>
          <w:rFonts w:ascii="Calibri" w:hAnsi="Calibri" w:cs="Calibri"/>
          <w:sz w:val="18"/>
          <w:szCs w:val="18"/>
          <w:lang w:val="hr-HR"/>
        </w:rPr>
      </w:pPr>
    </w:p>
    <w:p w:rsidR="00647D72" w:rsidRPr="007E5953" w:rsidRDefault="009027A5" w:rsidP="00647D72">
      <w:pPr>
        <w:rPr>
          <w:rFonts w:ascii="Calibri" w:hAnsi="Calibri" w:cs="Calibri"/>
          <w:sz w:val="18"/>
          <w:szCs w:val="18"/>
          <w:lang w:val="hr-HR"/>
        </w:rPr>
      </w:pPr>
      <w:r>
        <w:rPr>
          <w:rFonts w:ascii="Calibri" w:hAnsi="Calibri" w:cs="Calibr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-549275</wp:posOffset>
                </wp:positionV>
                <wp:extent cx="2887980" cy="913765"/>
                <wp:effectExtent l="13970" t="17780" r="12700" b="209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2E8" w:rsidRDefault="00AC02E8" w:rsidP="00647D72">
                            <w:proofErr w:type="spellStart"/>
                            <w:r>
                              <w:t>Datum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AC02E8" w:rsidRDefault="00AC02E8" w:rsidP="00647D72"/>
                          <w:p w:rsidR="00AC02E8" w:rsidRDefault="00AC02E8" w:rsidP="00647D72"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> :</w:t>
                            </w:r>
                          </w:p>
                          <w:p w:rsidR="00AC02E8" w:rsidRDefault="00AC02E8" w:rsidP="00647D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73.75pt;margin-top:-43.25pt;width:227.4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" strokecolor="#4f81bd" strokeweight="2pt">
                <v:textbox>
                  <w:txbxContent>
                    <w:p w:rsidR="00AC02E8" w:rsidRDefault="00AC02E8" w:rsidP="00647D72">
                      <w:proofErr w:type="spellStart"/>
                      <w:r>
                        <w:t>Datum</w:t>
                      </w:r>
                      <w:proofErr w:type="spellEnd"/>
                      <w:r>
                        <w:t> :</w:t>
                      </w:r>
                    </w:p>
                    <w:p w:rsidR="00AC02E8" w:rsidRDefault="00AC02E8" w:rsidP="00647D72"/>
                    <w:p w:rsidR="00AC02E8" w:rsidRDefault="00AC02E8" w:rsidP="00647D72">
                      <w:proofErr w:type="spellStart"/>
                      <w:r>
                        <w:t>Potpis</w:t>
                      </w:r>
                      <w:proofErr w:type="spellEnd"/>
                      <w:r>
                        <w:t> :</w:t>
                      </w:r>
                    </w:p>
                    <w:p w:rsidR="00AC02E8" w:rsidRDefault="00AC02E8" w:rsidP="00647D72"/>
                  </w:txbxContent>
                </v:textbox>
              </v:rect>
            </w:pict>
          </mc:Fallback>
        </mc:AlternateContent>
      </w:r>
    </w:p>
    <w:p w:rsidR="00647D72" w:rsidRDefault="00647D72" w:rsidP="00647D72">
      <w:pPr>
        <w:rPr>
          <w:rFonts w:ascii="Calibri" w:hAnsi="Calibri" w:cs="Calibri"/>
          <w:b/>
          <w:bCs/>
          <w:sz w:val="18"/>
          <w:szCs w:val="18"/>
          <w:lang w:val="hr-HR"/>
        </w:rPr>
      </w:pPr>
    </w:p>
    <w:p w:rsidR="00D46775" w:rsidRPr="00556EF5" w:rsidRDefault="00D46775">
      <w:pPr>
        <w:rPr>
          <w:rFonts w:ascii="Calibri" w:hAnsi="Calibri" w:cs="Calibri"/>
          <w:b/>
          <w:bCs/>
          <w:sz w:val="16"/>
          <w:szCs w:val="16"/>
          <w:lang w:val="hr-HR"/>
        </w:rPr>
      </w:pPr>
    </w:p>
    <w:sectPr w:rsidR="00D46775" w:rsidRPr="00556EF5" w:rsidSect="00800F61"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567" w:bottom="1134" w:left="567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77" w:rsidRDefault="00430B77">
      <w:r>
        <w:separator/>
      </w:r>
    </w:p>
  </w:endnote>
  <w:endnote w:type="continuationSeparator" w:id="0">
    <w:p w:rsidR="00430B77" w:rsidRDefault="0043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45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 LT Com">
    <w:altName w:val="Helvetica Neue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GPKFG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T">
    <w:altName w:val="Calibri"/>
    <w:charset w:val="00"/>
    <w:family w:val="auto"/>
    <w:pitch w:val="variable"/>
    <w:sig w:usb0="00000001" w:usb1="00000000" w:usb2="00000000" w:usb3="00000000" w:csb0="00000013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E8" w:rsidRDefault="00AC02E8" w:rsidP="00E72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2E8" w:rsidRDefault="00AC02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E8" w:rsidRPr="00541D30" w:rsidRDefault="00AC02E8" w:rsidP="00E7275C">
    <w:pPr>
      <w:pStyle w:val="Footer"/>
      <w:framePr w:wrap="around" w:vAnchor="text" w:hAnchor="margin" w:xAlign="center" w:y="1"/>
      <w:rPr>
        <w:rStyle w:val="PageNumber"/>
        <w:rFonts w:ascii="HelveticaNeueLT Com 45 Lt" w:hAnsi="HelveticaNeueLT Com 45 Lt"/>
        <w:sz w:val="18"/>
        <w:szCs w:val="18"/>
      </w:rPr>
    </w:pP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begin"/>
    </w:r>
    <w:r w:rsidRPr="00541D30">
      <w:rPr>
        <w:rStyle w:val="PageNumber"/>
        <w:rFonts w:ascii="HelveticaNeueLT Com 45 Lt" w:hAnsi="HelveticaNeueLT Com 45 Lt"/>
        <w:sz w:val="18"/>
        <w:szCs w:val="18"/>
      </w:rPr>
      <w:instrText xml:space="preserve">PAGE  </w:instrTex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separate"/>
    </w:r>
    <w:r w:rsidR="007A0E08">
      <w:rPr>
        <w:rStyle w:val="PageNumber"/>
        <w:rFonts w:ascii="HelveticaNeueLT Com 45 Lt" w:hAnsi="HelveticaNeueLT Com 45 Lt"/>
        <w:noProof/>
        <w:sz w:val="18"/>
        <w:szCs w:val="18"/>
      </w:rPr>
      <w:t>10</w:t>
    </w:r>
    <w:r w:rsidRPr="00541D30">
      <w:rPr>
        <w:rStyle w:val="PageNumber"/>
        <w:rFonts w:ascii="HelveticaNeueLT Com 45 Lt" w:hAnsi="HelveticaNeueLT Com 45 Lt"/>
        <w:sz w:val="18"/>
        <w:szCs w:val="18"/>
      </w:rPr>
      <w:fldChar w:fldCharType="end"/>
    </w:r>
  </w:p>
  <w:p w:rsidR="00AC02E8" w:rsidRDefault="00AC02E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77" w:rsidRDefault="00430B77">
      <w:r>
        <w:separator/>
      </w:r>
    </w:p>
  </w:footnote>
  <w:footnote w:type="continuationSeparator" w:id="0">
    <w:p w:rsidR="00430B77" w:rsidRDefault="0043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E8" w:rsidRPr="00BD1C1E" w:rsidRDefault="00AC02E8">
    <w:pPr>
      <w:pStyle w:val="Header"/>
      <w:rPr>
        <w:sz w:val="20"/>
        <w:szCs w:val="20"/>
      </w:rPr>
    </w:pPr>
    <w:r>
      <w:rPr>
        <w:sz w:val="20"/>
        <w:szCs w:val="20"/>
      </w:rPr>
      <w:t>30.6.2020</w:t>
    </w:r>
    <w:r w:rsidRPr="00BD1C1E">
      <w:rPr>
        <w:sz w:val="20"/>
        <w:szCs w:val="20"/>
      </w:rPr>
      <w:t xml:space="preserve">.                                                                          </w:t>
    </w:r>
    <w:r>
      <w:rPr>
        <w:sz w:val="20"/>
        <w:szCs w:val="20"/>
      </w:rPr>
      <w:t xml:space="preserve">                              DEFINITIVNI </w:t>
    </w:r>
    <w:r w:rsidRPr="00BD1C1E">
      <w:rPr>
        <w:sz w:val="20"/>
        <w:szCs w:val="20"/>
      </w:rPr>
      <w:t>ROKOVI I UVJETI</w:t>
    </w:r>
  </w:p>
  <w:p w:rsidR="00AC02E8" w:rsidRPr="000E4D30" w:rsidRDefault="00AC02E8" w:rsidP="00D03FE5">
    <w:pPr>
      <w:jc w:val="center"/>
      <w:rPr>
        <w:rFonts w:ascii="Calibri" w:hAnsi="Calibri" w:cs="Calibri"/>
        <w:b/>
        <w:bCs/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63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7C4"/>
    <w:multiLevelType w:val="hybridMultilevel"/>
    <w:tmpl w:val="0718A54C"/>
    <w:lvl w:ilvl="0" w:tplc="875435F2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556F6"/>
    <w:multiLevelType w:val="hybridMultilevel"/>
    <w:tmpl w:val="BC2EC66C"/>
    <w:lvl w:ilvl="0" w:tplc="15D25860">
      <w:start w:val="5"/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Helv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56D6"/>
    <w:multiLevelType w:val="hybridMultilevel"/>
    <w:tmpl w:val="56F2F216"/>
    <w:lvl w:ilvl="0" w:tplc="70E8E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581"/>
    <w:multiLevelType w:val="hybridMultilevel"/>
    <w:tmpl w:val="B3484F1A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D2273"/>
    <w:multiLevelType w:val="hybridMultilevel"/>
    <w:tmpl w:val="9FB6A1B0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937"/>
    <w:multiLevelType w:val="hybridMultilevel"/>
    <w:tmpl w:val="D4AEA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079F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3168D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7B37"/>
    <w:multiLevelType w:val="hybridMultilevel"/>
    <w:tmpl w:val="844E0F18"/>
    <w:lvl w:ilvl="0" w:tplc="875435F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76F6"/>
    <w:multiLevelType w:val="hybridMultilevel"/>
    <w:tmpl w:val="11402900"/>
    <w:lvl w:ilvl="0" w:tplc="2A22BFEE">
      <w:start w:val="1"/>
      <w:numFmt w:val="decimal"/>
      <w:lvlText w:val="(t =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3D74"/>
    <w:multiLevelType w:val="hybridMultilevel"/>
    <w:tmpl w:val="EAECE056"/>
    <w:lvl w:ilvl="0" w:tplc="8CF2B45A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339A0"/>
    <w:multiLevelType w:val="hybridMultilevel"/>
    <w:tmpl w:val="A43E928A"/>
    <w:lvl w:ilvl="0" w:tplc="5B7E4B5E">
      <w:numFmt w:val="bullet"/>
      <w:lvlText w:val="-"/>
      <w:lvlJc w:val="left"/>
      <w:pPr>
        <w:ind w:left="720" w:hanging="360"/>
      </w:pPr>
      <w:rPr>
        <w:rFonts w:ascii="HelveticaNeueLT Com 45 Lt" w:eastAsia="Times New Roman" w:hAnsi="HelveticaNeueLT Com 45 Lt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9E"/>
    <w:rsid w:val="0000249B"/>
    <w:rsid w:val="0000390A"/>
    <w:rsid w:val="00003D04"/>
    <w:rsid w:val="00003D72"/>
    <w:rsid w:val="000051CA"/>
    <w:rsid w:val="00005CD2"/>
    <w:rsid w:val="000065D4"/>
    <w:rsid w:val="000078B2"/>
    <w:rsid w:val="00010D23"/>
    <w:rsid w:val="00011733"/>
    <w:rsid w:val="00013957"/>
    <w:rsid w:val="000159B2"/>
    <w:rsid w:val="000167B3"/>
    <w:rsid w:val="0001699F"/>
    <w:rsid w:val="000200B9"/>
    <w:rsid w:val="000212B0"/>
    <w:rsid w:val="000225F9"/>
    <w:rsid w:val="00022BBC"/>
    <w:rsid w:val="000235B4"/>
    <w:rsid w:val="00027EEA"/>
    <w:rsid w:val="00030DBA"/>
    <w:rsid w:val="0003184A"/>
    <w:rsid w:val="00031C94"/>
    <w:rsid w:val="00033727"/>
    <w:rsid w:val="000345EC"/>
    <w:rsid w:val="00035121"/>
    <w:rsid w:val="000352C2"/>
    <w:rsid w:val="000352C3"/>
    <w:rsid w:val="00035C2B"/>
    <w:rsid w:val="00036D28"/>
    <w:rsid w:val="00037A55"/>
    <w:rsid w:val="00037E8B"/>
    <w:rsid w:val="0004063C"/>
    <w:rsid w:val="00040F36"/>
    <w:rsid w:val="000448DC"/>
    <w:rsid w:val="0004609F"/>
    <w:rsid w:val="00047743"/>
    <w:rsid w:val="0005025B"/>
    <w:rsid w:val="000508FB"/>
    <w:rsid w:val="00053B17"/>
    <w:rsid w:val="00055109"/>
    <w:rsid w:val="00055B3D"/>
    <w:rsid w:val="00056ACB"/>
    <w:rsid w:val="000601FD"/>
    <w:rsid w:val="000604E0"/>
    <w:rsid w:val="00060768"/>
    <w:rsid w:val="00061418"/>
    <w:rsid w:val="000615E1"/>
    <w:rsid w:val="0006356B"/>
    <w:rsid w:val="000651FB"/>
    <w:rsid w:val="000657F6"/>
    <w:rsid w:val="00067AE5"/>
    <w:rsid w:val="00074013"/>
    <w:rsid w:val="000766AD"/>
    <w:rsid w:val="0007764D"/>
    <w:rsid w:val="00080777"/>
    <w:rsid w:val="00081E14"/>
    <w:rsid w:val="000833A0"/>
    <w:rsid w:val="00083515"/>
    <w:rsid w:val="000846F0"/>
    <w:rsid w:val="0009046B"/>
    <w:rsid w:val="000906BF"/>
    <w:rsid w:val="000909CE"/>
    <w:rsid w:val="00093E21"/>
    <w:rsid w:val="00094BAB"/>
    <w:rsid w:val="000950C8"/>
    <w:rsid w:val="000958BF"/>
    <w:rsid w:val="000962C9"/>
    <w:rsid w:val="000A178B"/>
    <w:rsid w:val="000A259B"/>
    <w:rsid w:val="000A2C84"/>
    <w:rsid w:val="000A32B2"/>
    <w:rsid w:val="000A3E8F"/>
    <w:rsid w:val="000A4070"/>
    <w:rsid w:val="000A4432"/>
    <w:rsid w:val="000A4AEA"/>
    <w:rsid w:val="000A74C4"/>
    <w:rsid w:val="000B0FA7"/>
    <w:rsid w:val="000B3BE6"/>
    <w:rsid w:val="000B468F"/>
    <w:rsid w:val="000B5542"/>
    <w:rsid w:val="000B6205"/>
    <w:rsid w:val="000B6B6C"/>
    <w:rsid w:val="000C20CD"/>
    <w:rsid w:val="000C23B0"/>
    <w:rsid w:val="000C4CD2"/>
    <w:rsid w:val="000C5469"/>
    <w:rsid w:val="000C7AA9"/>
    <w:rsid w:val="000D062E"/>
    <w:rsid w:val="000D0A0A"/>
    <w:rsid w:val="000D1B95"/>
    <w:rsid w:val="000D27C1"/>
    <w:rsid w:val="000D28BC"/>
    <w:rsid w:val="000D3364"/>
    <w:rsid w:val="000E1657"/>
    <w:rsid w:val="000E25E6"/>
    <w:rsid w:val="000E2F52"/>
    <w:rsid w:val="000E3982"/>
    <w:rsid w:val="000E459D"/>
    <w:rsid w:val="000E4BAF"/>
    <w:rsid w:val="000E4D30"/>
    <w:rsid w:val="000E76FD"/>
    <w:rsid w:val="000F3135"/>
    <w:rsid w:val="000F412C"/>
    <w:rsid w:val="000F6648"/>
    <w:rsid w:val="00101723"/>
    <w:rsid w:val="00103220"/>
    <w:rsid w:val="001043E3"/>
    <w:rsid w:val="00105836"/>
    <w:rsid w:val="00106267"/>
    <w:rsid w:val="001070CC"/>
    <w:rsid w:val="001118ED"/>
    <w:rsid w:val="001121F9"/>
    <w:rsid w:val="001128B0"/>
    <w:rsid w:val="001128E5"/>
    <w:rsid w:val="00116295"/>
    <w:rsid w:val="00116E39"/>
    <w:rsid w:val="00120228"/>
    <w:rsid w:val="00120B15"/>
    <w:rsid w:val="00121D3B"/>
    <w:rsid w:val="001220EC"/>
    <w:rsid w:val="00123A35"/>
    <w:rsid w:val="00123F0B"/>
    <w:rsid w:val="00125DBF"/>
    <w:rsid w:val="0013286B"/>
    <w:rsid w:val="001335D2"/>
    <w:rsid w:val="001336F1"/>
    <w:rsid w:val="00133719"/>
    <w:rsid w:val="001359C9"/>
    <w:rsid w:val="00150621"/>
    <w:rsid w:val="0015238F"/>
    <w:rsid w:val="001556C6"/>
    <w:rsid w:val="001603F3"/>
    <w:rsid w:val="00160521"/>
    <w:rsid w:val="00162260"/>
    <w:rsid w:val="001628A8"/>
    <w:rsid w:val="0016377D"/>
    <w:rsid w:val="001652AF"/>
    <w:rsid w:val="00170DC2"/>
    <w:rsid w:val="00171459"/>
    <w:rsid w:val="00171900"/>
    <w:rsid w:val="00171A7E"/>
    <w:rsid w:val="001720D0"/>
    <w:rsid w:val="00174670"/>
    <w:rsid w:val="001762ED"/>
    <w:rsid w:val="00176940"/>
    <w:rsid w:val="00177D39"/>
    <w:rsid w:val="00180CC6"/>
    <w:rsid w:val="00183EB5"/>
    <w:rsid w:val="001852AE"/>
    <w:rsid w:val="001852F9"/>
    <w:rsid w:val="00185CA8"/>
    <w:rsid w:val="00186A95"/>
    <w:rsid w:val="00194B09"/>
    <w:rsid w:val="0019639D"/>
    <w:rsid w:val="001964DB"/>
    <w:rsid w:val="0019746A"/>
    <w:rsid w:val="001A2FF5"/>
    <w:rsid w:val="001A497B"/>
    <w:rsid w:val="001A672B"/>
    <w:rsid w:val="001A6ECB"/>
    <w:rsid w:val="001A701C"/>
    <w:rsid w:val="001A7BA0"/>
    <w:rsid w:val="001B0595"/>
    <w:rsid w:val="001B0EE4"/>
    <w:rsid w:val="001B1F50"/>
    <w:rsid w:val="001B203E"/>
    <w:rsid w:val="001B2790"/>
    <w:rsid w:val="001B2D42"/>
    <w:rsid w:val="001B3766"/>
    <w:rsid w:val="001B399C"/>
    <w:rsid w:val="001B5727"/>
    <w:rsid w:val="001B5AAC"/>
    <w:rsid w:val="001B6341"/>
    <w:rsid w:val="001B6681"/>
    <w:rsid w:val="001B74F2"/>
    <w:rsid w:val="001C0159"/>
    <w:rsid w:val="001C0273"/>
    <w:rsid w:val="001C085B"/>
    <w:rsid w:val="001C28F5"/>
    <w:rsid w:val="001C6082"/>
    <w:rsid w:val="001C7D93"/>
    <w:rsid w:val="001D0134"/>
    <w:rsid w:val="001D0337"/>
    <w:rsid w:val="001D0535"/>
    <w:rsid w:val="001D0A0A"/>
    <w:rsid w:val="001D13C6"/>
    <w:rsid w:val="001D27FC"/>
    <w:rsid w:val="001E1479"/>
    <w:rsid w:val="001E1F84"/>
    <w:rsid w:val="001E4926"/>
    <w:rsid w:val="001E4AA1"/>
    <w:rsid w:val="001E60F1"/>
    <w:rsid w:val="001E7540"/>
    <w:rsid w:val="001F06F0"/>
    <w:rsid w:val="001F2E74"/>
    <w:rsid w:val="001F653A"/>
    <w:rsid w:val="001F6542"/>
    <w:rsid w:val="001F6791"/>
    <w:rsid w:val="00200819"/>
    <w:rsid w:val="002008E7"/>
    <w:rsid w:val="002024D0"/>
    <w:rsid w:val="00202DAC"/>
    <w:rsid w:val="00204532"/>
    <w:rsid w:val="002110C0"/>
    <w:rsid w:val="002139BB"/>
    <w:rsid w:val="00213A64"/>
    <w:rsid w:val="00213A9F"/>
    <w:rsid w:val="00215978"/>
    <w:rsid w:val="002211DC"/>
    <w:rsid w:val="002221E0"/>
    <w:rsid w:val="002226F4"/>
    <w:rsid w:val="0022309F"/>
    <w:rsid w:val="0022348A"/>
    <w:rsid w:val="00223CCA"/>
    <w:rsid w:val="00224E10"/>
    <w:rsid w:val="00225EED"/>
    <w:rsid w:val="00226B1E"/>
    <w:rsid w:val="00227FCB"/>
    <w:rsid w:val="00230A1E"/>
    <w:rsid w:val="00231C75"/>
    <w:rsid w:val="00231DDC"/>
    <w:rsid w:val="00234EE7"/>
    <w:rsid w:val="00235190"/>
    <w:rsid w:val="00240658"/>
    <w:rsid w:val="002418FD"/>
    <w:rsid w:val="00241C4E"/>
    <w:rsid w:val="00243334"/>
    <w:rsid w:val="002444D1"/>
    <w:rsid w:val="00246A71"/>
    <w:rsid w:val="00246BEF"/>
    <w:rsid w:val="00247133"/>
    <w:rsid w:val="002532A8"/>
    <w:rsid w:val="00253844"/>
    <w:rsid w:val="0025548A"/>
    <w:rsid w:val="002567DF"/>
    <w:rsid w:val="00256AF9"/>
    <w:rsid w:val="00257BBD"/>
    <w:rsid w:val="002604B7"/>
    <w:rsid w:val="00261137"/>
    <w:rsid w:val="0026200E"/>
    <w:rsid w:val="00265773"/>
    <w:rsid w:val="00266225"/>
    <w:rsid w:val="00267924"/>
    <w:rsid w:val="0027068D"/>
    <w:rsid w:val="00270D4A"/>
    <w:rsid w:val="002717AB"/>
    <w:rsid w:val="002732D7"/>
    <w:rsid w:val="00274532"/>
    <w:rsid w:val="002745FA"/>
    <w:rsid w:val="00275436"/>
    <w:rsid w:val="00276B52"/>
    <w:rsid w:val="00276E15"/>
    <w:rsid w:val="00277511"/>
    <w:rsid w:val="00277DF2"/>
    <w:rsid w:val="002804C5"/>
    <w:rsid w:val="00281080"/>
    <w:rsid w:val="0028113D"/>
    <w:rsid w:val="00281B50"/>
    <w:rsid w:val="002827AA"/>
    <w:rsid w:val="0028595C"/>
    <w:rsid w:val="00291C2A"/>
    <w:rsid w:val="002923D3"/>
    <w:rsid w:val="002946AE"/>
    <w:rsid w:val="00294821"/>
    <w:rsid w:val="002949D0"/>
    <w:rsid w:val="002970EE"/>
    <w:rsid w:val="002A09B8"/>
    <w:rsid w:val="002A134B"/>
    <w:rsid w:val="002A2484"/>
    <w:rsid w:val="002A58C3"/>
    <w:rsid w:val="002B0B6D"/>
    <w:rsid w:val="002B26E4"/>
    <w:rsid w:val="002B32F8"/>
    <w:rsid w:val="002B5A5B"/>
    <w:rsid w:val="002B720D"/>
    <w:rsid w:val="002C2374"/>
    <w:rsid w:val="002C2E64"/>
    <w:rsid w:val="002C34CF"/>
    <w:rsid w:val="002D1166"/>
    <w:rsid w:val="002D22AC"/>
    <w:rsid w:val="002D30C6"/>
    <w:rsid w:val="002D3D65"/>
    <w:rsid w:val="002D54B9"/>
    <w:rsid w:val="002D5B15"/>
    <w:rsid w:val="002D5B32"/>
    <w:rsid w:val="002D7C4D"/>
    <w:rsid w:val="002D7FCF"/>
    <w:rsid w:val="002E0A2A"/>
    <w:rsid w:val="002E0B01"/>
    <w:rsid w:val="002E1980"/>
    <w:rsid w:val="002E3589"/>
    <w:rsid w:val="002E42A0"/>
    <w:rsid w:val="002E52A6"/>
    <w:rsid w:val="002E7D28"/>
    <w:rsid w:val="002F14F0"/>
    <w:rsid w:val="002F1834"/>
    <w:rsid w:val="002F7CED"/>
    <w:rsid w:val="00301682"/>
    <w:rsid w:val="00301B97"/>
    <w:rsid w:val="003046E6"/>
    <w:rsid w:val="00306938"/>
    <w:rsid w:val="00310DBF"/>
    <w:rsid w:val="003124AE"/>
    <w:rsid w:val="00313FF0"/>
    <w:rsid w:val="0031526F"/>
    <w:rsid w:val="003153C4"/>
    <w:rsid w:val="00315EE1"/>
    <w:rsid w:val="00316086"/>
    <w:rsid w:val="003163E6"/>
    <w:rsid w:val="00317735"/>
    <w:rsid w:val="0032282A"/>
    <w:rsid w:val="00323617"/>
    <w:rsid w:val="003241B0"/>
    <w:rsid w:val="00324736"/>
    <w:rsid w:val="003250CC"/>
    <w:rsid w:val="00325C6A"/>
    <w:rsid w:val="0032677F"/>
    <w:rsid w:val="00326A35"/>
    <w:rsid w:val="00326C1A"/>
    <w:rsid w:val="00327309"/>
    <w:rsid w:val="00332B3A"/>
    <w:rsid w:val="00335697"/>
    <w:rsid w:val="00336AE1"/>
    <w:rsid w:val="00337C71"/>
    <w:rsid w:val="003406E9"/>
    <w:rsid w:val="00341830"/>
    <w:rsid w:val="00342368"/>
    <w:rsid w:val="00347384"/>
    <w:rsid w:val="00347485"/>
    <w:rsid w:val="003475CB"/>
    <w:rsid w:val="00350618"/>
    <w:rsid w:val="003540D3"/>
    <w:rsid w:val="00354E31"/>
    <w:rsid w:val="003613E8"/>
    <w:rsid w:val="00363C51"/>
    <w:rsid w:val="00364923"/>
    <w:rsid w:val="003659DC"/>
    <w:rsid w:val="0036636B"/>
    <w:rsid w:val="00371B23"/>
    <w:rsid w:val="0037324C"/>
    <w:rsid w:val="003734FF"/>
    <w:rsid w:val="0037359C"/>
    <w:rsid w:val="0037444E"/>
    <w:rsid w:val="003758E2"/>
    <w:rsid w:val="003769A5"/>
    <w:rsid w:val="00376FA7"/>
    <w:rsid w:val="00377A5D"/>
    <w:rsid w:val="00380A33"/>
    <w:rsid w:val="00380F42"/>
    <w:rsid w:val="00384514"/>
    <w:rsid w:val="00386761"/>
    <w:rsid w:val="00386D7D"/>
    <w:rsid w:val="00387E9C"/>
    <w:rsid w:val="003903A0"/>
    <w:rsid w:val="00391D73"/>
    <w:rsid w:val="0039530A"/>
    <w:rsid w:val="003A1107"/>
    <w:rsid w:val="003A1318"/>
    <w:rsid w:val="003A1451"/>
    <w:rsid w:val="003A1AC0"/>
    <w:rsid w:val="003A2C51"/>
    <w:rsid w:val="003A418C"/>
    <w:rsid w:val="003A4E03"/>
    <w:rsid w:val="003A556D"/>
    <w:rsid w:val="003A56B9"/>
    <w:rsid w:val="003A6CFF"/>
    <w:rsid w:val="003B0052"/>
    <w:rsid w:val="003B1FCE"/>
    <w:rsid w:val="003B20DC"/>
    <w:rsid w:val="003B5E3B"/>
    <w:rsid w:val="003C00A6"/>
    <w:rsid w:val="003C0122"/>
    <w:rsid w:val="003C018C"/>
    <w:rsid w:val="003C16BF"/>
    <w:rsid w:val="003C1E2D"/>
    <w:rsid w:val="003C5468"/>
    <w:rsid w:val="003C64B0"/>
    <w:rsid w:val="003C76E1"/>
    <w:rsid w:val="003D06A7"/>
    <w:rsid w:val="003D2027"/>
    <w:rsid w:val="003D2345"/>
    <w:rsid w:val="003D6484"/>
    <w:rsid w:val="003D74B8"/>
    <w:rsid w:val="003D7DD1"/>
    <w:rsid w:val="003D7EA3"/>
    <w:rsid w:val="003E035B"/>
    <w:rsid w:val="003E045D"/>
    <w:rsid w:val="003E0AE6"/>
    <w:rsid w:val="003E2DBA"/>
    <w:rsid w:val="003E3A45"/>
    <w:rsid w:val="003E529D"/>
    <w:rsid w:val="003E555D"/>
    <w:rsid w:val="003E5F12"/>
    <w:rsid w:val="003E669D"/>
    <w:rsid w:val="003F0596"/>
    <w:rsid w:val="003F08B7"/>
    <w:rsid w:val="003F1AAE"/>
    <w:rsid w:val="003F1BAF"/>
    <w:rsid w:val="003F1D91"/>
    <w:rsid w:val="003F2348"/>
    <w:rsid w:val="003F259E"/>
    <w:rsid w:val="003F47C9"/>
    <w:rsid w:val="003F5DBE"/>
    <w:rsid w:val="003F72B0"/>
    <w:rsid w:val="004037C4"/>
    <w:rsid w:val="00407B5E"/>
    <w:rsid w:val="0041239E"/>
    <w:rsid w:val="00412740"/>
    <w:rsid w:val="004127D6"/>
    <w:rsid w:val="00413F94"/>
    <w:rsid w:val="00417E00"/>
    <w:rsid w:val="00417ED0"/>
    <w:rsid w:val="00420DDF"/>
    <w:rsid w:val="00421405"/>
    <w:rsid w:val="004221DC"/>
    <w:rsid w:val="00422C04"/>
    <w:rsid w:val="004252D0"/>
    <w:rsid w:val="00425476"/>
    <w:rsid w:val="004277B1"/>
    <w:rsid w:val="0043098F"/>
    <w:rsid w:val="00430B77"/>
    <w:rsid w:val="00431D94"/>
    <w:rsid w:val="004321BF"/>
    <w:rsid w:val="0043230A"/>
    <w:rsid w:val="0043289A"/>
    <w:rsid w:val="004335C7"/>
    <w:rsid w:val="00440D0F"/>
    <w:rsid w:val="00442ABB"/>
    <w:rsid w:val="0044368A"/>
    <w:rsid w:val="004446ED"/>
    <w:rsid w:val="00446710"/>
    <w:rsid w:val="00446825"/>
    <w:rsid w:val="00446F00"/>
    <w:rsid w:val="004510FE"/>
    <w:rsid w:val="00452333"/>
    <w:rsid w:val="00452D92"/>
    <w:rsid w:val="00454C67"/>
    <w:rsid w:val="00466895"/>
    <w:rsid w:val="00467DD0"/>
    <w:rsid w:val="0047095C"/>
    <w:rsid w:val="0047533D"/>
    <w:rsid w:val="004763E1"/>
    <w:rsid w:val="00477473"/>
    <w:rsid w:val="0048241C"/>
    <w:rsid w:val="00484919"/>
    <w:rsid w:val="00486B73"/>
    <w:rsid w:val="0049049B"/>
    <w:rsid w:val="00490649"/>
    <w:rsid w:val="00491A62"/>
    <w:rsid w:val="00493212"/>
    <w:rsid w:val="00497D1C"/>
    <w:rsid w:val="004A340A"/>
    <w:rsid w:val="004A4915"/>
    <w:rsid w:val="004A59E7"/>
    <w:rsid w:val="004A732E"/>
    <w:rsid w:val="004B09CB"/>
    <w:rsid w:val="004B16A1"/>
    <w:rsid w:val="004B3D53"/>
    <w:rsid w:val="004B442A"/>
    <w:rsid w:val="004B51D4"/>
    <w:rsid w:val="004B6E45"/>
    <w:rsid w:val="004C1787"/>
    <w:rsid w:val="004C303A"/>
    <w:rsid w:val="004C37E3"/>
    <w:rsid w:val="004C4B0E"/>
    <w:rsid w:val="004C67BE"/>
    <w:rsid w:val="004C67C4"/>
    <w:rsid w:val="004D3BC3"/>
    <w:rsid w:val="004D49FB"/>
    <w:rsid w:val="004D56E6"/>
    <w:rsid w:val="004D714E"/>
    <w:rsid w:val="004D7C76"/>
    <w:rsid w:val="004E126A"/>
    <w:rsid w:val="004E1672"/>
    <w:rsid w:val="004E1A8D"/>
    <w:rsid w:val="004E303D"/>
    <w:rsid w:val="004E64C8"/>
    <w:rsid w:val="004E71EA"/>
    <w:rsid w:val="004E7B5B"/>
    <w:rsid w:val="004F0406"/>
    <w:rsid w:val="004F0DFF"/>
    <w:rsid w:val="004F12A3"/>
    <w:rsid w:val="004F2942"/>
    <w:rsid w:val="004F43D5"/>
    <w:rsid w:val="004F4801"/>
    <w:rsid w:val="004F4853"/>
    <w:rsid w:val="004F60BB"/>
    <w:rsid w:val="00501304"/>
    <w:rsid w:val="00501EC8"/>
    <w:rsid w:val="0050619A"/>
    <w:rsid w:val="0050759F"/>
    <w:rsid w:val="00507A10"/>
    <w:rsid w:val="00512D93"/>
    <w:rsid w:val="00514FC8"/>
    <w:rsid w:val="005166CD"/>
    <w:rsid w:val="00516E37"/>
    <w:rsid w:val="00523D49"/>
    <w:rsid w:val="005243D7"/>
    <w:rsid w:val="0052456F"/>
    <w:rsid w:val="005269DB"/>
    <w:rsid w:val="00527379"/>
    <w:rsid w:val="0052768A"/>
    <w:rsid w:val="005304C1"/>
    <w:rsid w:val="005306AE"/>
    <w:rsid w:val="00530719"/>
    <w:rsid w:val="00534442"/>
    <w:rsid w:val="00540C08"/>
    <w:rsid w:val="00541D30"/>
    <w:rsid w:val="00543158"/>
    <w:rsid w:val="0054472A"/>
    <w:rsid w:val="00546FF0"/>
    <w:rsid w:val="00547F0F"/>
    <w:rsid w:val="00550914"/>
    <w:rsid w:val="00555527"/>
    <w:rsid w:val="005559CF"/>
    <w:rsid w:val="00556EF5"/>
    <w:rsid w:val="005572CF"/>
    <w:rsid w:val="00557D2F"/>
    <w:rsid w:val="005647E4"/>
    <w:rsid w:val="00564AC8"/>
    <w:rsid w:val="005669C6"/>
    <w:rsid w:val="00566A24"/>
    <w:rsid w:val="00573191"/>
    <w:rsid w:val="00574D30"/>
    <w:rsid w:val="00577657"/>
    <w:rsid w:val="0058005D"/>
    <w:rsid w:val="005813C6"/>
    <w:rsid w:val="0058186E"/>
    <w:rsid w:val="00581CD5"/>
    <w:rsid w:val="005842D1"/>
    <w:rsid w:val="00585E12"/>
    <w:rsid w:val="00590352"/>
    <w:rsid w:val="00590A8C"/>
    <w:rsid w:val="00591C70"/>
    <w:rsid w:val="00592C7A"/>
    <w:rsid w:val="00593C02"/>
    <w:rsid w:val="00594EDC"/>
    <w:rsid w:val="00594F56"/>
    <w:rsid w:val="00595061"/>
    <w:rsid w:val="00596046"/>
    <w:rsid w:val="00597BF7"/>
    <w:rsid w:val="00597E37"/>
    <w:rsid w:val="005A0006"/>
    <w:rsid w:val="005A051A"/>
    <w:rsid w:val="005A1D68"/>
    <w:rsid w:val="005A66DF"/>
    <w:rsid w:val="005A7473"/>
    <w:rsid w:val="005B0058"/>
    <w:rsid w:val="005B0310"/>
    <w:rsid w:val="005B12A7"/>
    <w:rsid w:val="005B15C3"/>
    <w:rsid w:val="005B28BA"/>
    <w:rsid w:val="005B32C2"/>
    <w:rsid w:val="005B3C2F"/>
    <w:rsid w:val="005B678F"/>
    <w:rsid w:val="005B700A"/>
    <w:rsid w:val="005B7B00"/>
    <w:rsid w:val="005C0585"/>
    <w:rsid w:val="005C1216"/>
    <w:rsid w:val="005C40B1"/>
    <w:rsid w:val="005C4369"/>
    <w:rsid w:val="005C44B6"/>
    <w:rsid w:val="005C460C"/>
    <w:rsid w:val="005C4DF2"/>
    <w:rsid w:val="005C4E31"/>
    <w:rsid w:val="005C5E0D"/>
    <w:rsid w:val="005C6C48"/>
    <w:rsid w:val="005D0C0E"/>
    <w:rsid w:val="005D1C67"/>
    <w:rsid w:val="005D215A"/>
    <w:rsid w:val="005D296B"/>
    <w:rsid w:val="005D2CEB"/>
    <w:rsid w:val="005D3E26"/>
    <w:rsid w:val="005D650E"/>
    <w:rsid w:val="005D653D"/>
    <w:rsid w:val="005E29BE"/>
    <w:rsid w:val="005E3525"/>
    <w:rsid w:val="005E62A1"/>
    <w:rsid w:val="005F064E"/>
    <w:rsid w:val="005F10C4"/>
    <w:rsid w:val="005F175C"/>
    <w:rsid w:val="005F313D"/>
    <w:rsid w:val="005F3ECC"/>
    <w:rsid w:val="005F4815"/>
    <w:rsid w:val="005F510E"/>
    <w:rsid w:val="005F5ECE"/>
    <w:rsid w:val="00600C12"/>
    <w:rsid w:val="00600D15"/>
    <w:rsid w:val="006033CF"/>
    <w:rsid w:val="00603948"/>
    <w:rsid w:val="0060428C"/>
    <w:rsid w:val="0060599B"/>
    <w:rsid w:val="006079BB"/>
    <w:rsid w:val="006107B6"/>
    <w:rsid w:val="006139BA"/>
    <w:rsid w:val="0061446F"/>
    <w:rsid w:val="00615355"/>
    <w:rsid w:val="00615A81"/>
    <w:rsid w:val="00617875"/>
    <w:rsid w:val="00620949"/>
    <w:rsid w:val="00622396"/>
    <w:rsid w:val="006228E8"/>
    <w:rsid w:val="006232FA"/>
    <w:rsid w:val="00623C0D"/>
    <w:rsid w:val="00623FF5"/>
    <w:rsid w:val="00625B16"/>
    <w:rsid w:val="00626B1A"/>
    <w:rsid w:val="00626C72"/>
    <w:rsid w:val="0063558C"/>
    <w:rsid w:val="006375A3"/>
    <w:rsid w:val="00643D23"/>
    <w:rsid w:val="0064544C"/>
    <w:rsid w:val="00645DE5"/>
    <w:rsid w:val="00647D72"/>
    <w:rsid w:val="00651168"/>
    <w:rsid w:val="0065126D"/>
    <w:rsid w:val="006520AC"/>
    <w:rsid w:val="00652217"/>
    <w:rsid w:val="0065385D"/>
    <w:rsid w:val="00656C6F"/>
    <w:rsid w:val="00657F9C"/>
    <w:rsid w:val="0066017A"/>
    <w:rsid w:val="00660F2F"/>
    <w:rsid w:val="00662522"/>
    <w:rsid w:val="006633C7"/>
    <w:rsid w:val="00663BD0"/>
    <w:rsid w:val="0066433C"/>
    <w:rsid w:val="006655E2"/>
    <w:rsid w:val="006670F3"/>
    <w:rsid w:val="00671BFD"/>
    <w:rsid w:val="0067200E"/>
    <w:rsid w:val="00672439"/>
    <w:rsid w:val="00672D7A"/>
    <w:rsid w:val="00676174"/>
    <w:rsid w:val="006762BC"/>
    <w:rsid w:val="0067650D"/>
    <w:rsid w:val="006776C7"/>
    <w:rsid w:val="00677794"/>
    <w:rsid w:val="00683E15"/>
    <w:rsid w:val="006869A4"/>
    <w:rsid w:val="00690C39"/>
    <w:rsid w:val="00690D66"/>
    <w:rsid w:val="00690E9B"/>
    <w:rsid w:val="00691D24"/>
    <w:rsid w:val="00695AD2"/>
    <w:rsid w:val="006974AA"/>
    <w:rsid w:val="006A1B69"/>
    <w:rsid w:val="006A26BF"/>
    <w:rsid w:val="006A3CF6"/>
    <w:rsid w:val="006A3D3D"/>
    <w:rsid w:val="006B1B84"/>
    <w:rsid w:val="006B2E64"/>
    <w:rsid w:val="006B40A3"/>
    <w:rsid w:val="006B68C8"/>
    <w:rsid w:val="006B7D1A"/>
    <w:rsid w:val="006C19D9"/>
    <w:rsid w:val="006C2EF7"/>
    <w:rsid w:val="006C3C14"/>
    <w:rsid w:val="006C3EF8"/>
    <w:rsid w:val="006C4581"/>
    <w:rsid w:val="006C655D"/>
    <w:rsid w:val="006D11BC"/>
    <w:rsid w:val="006D1D60"/>
    <w:rsid w:val="006D5C54"/>
    <w:rsid w:val="006D69F9"/>
    <w:rsid w:val="006E0030"/>
    <w:rsid w:val="006E19B3"/>
    <w:rsid w:val="006E2ED9"/>
    <w:rsid w:val="006E4D36"/>
    <w:rsid w:val="006E4F3B"/>
    <w:rsid w:val="006E73F1"/>
    <w:rsid w:val="006F2648"/>
    <w:rsid w:val="006F3D27"/>
    <w:rsid w:val="007005AA"/>
    <w:rsid w:val="007016C2"/>
    <w:rsid w:val="00704239"/>
    <w:rsid w:val="007043C7"/>
    <w:rsid w:val="00704AD8"/>
    <w:rsid w:val="00705057"/>
    <w:rsid w:val="0070516E"/>
    <w:rsid w:val="00705D72"/>
    <w:rsid w:val="0070782D"/>
    <w:rsid w:val="00712FCE"/>
    <w:rsid w:val="007135CF"/>
    <w:rsid w:val="007225A5"/>
    <w:rsid w:val="00722B2F"/>
    <w:rsid w:val="007234FF"/>
    <w:rsid w:val="0072589B"/>
    <w:rsid w:val="00725DC1"/>
    <w:rsid w:val="00731D2F"/>
    <w:rsid w:val="007329B9"/>
    <w:rsid w:val="007345DB"/>
    <w:rsid w:val="007347B5"/>
    <w:rsid w:val="00740DE3"/>
    <w:rsid w:val="00742DFE"/>
    <w:rsid w:val="00744875"/>
    <w:rsid w:val="00744B3B"/>
    <w:rsid w:val="007451F8"/>
    <w:rsid w:val="0074766A"/>
    <w:rsid w:val="007477D4"/>
    <w:rsid w:val="00752996"/>
    <w:rsid w:val="00752DFF"/>
    <w:rsid w:val="007530B3"/>
    <w:rsid w:val="00753352"/>
    <w:rsid w:val="00754091"/>
    <w:rsid w:val="00755EA7"/>
    <w:rsid w:val="00756EA7"/>
    <w:rsid w:val="00756EFC"/>
    <w:rsid w:val="00763E11"/>
    <w:rsid w:val="00766722"/>
    <w:rsid w:val="007707CB"/>
    <w:rsid w:val="007725B7"/>
    <w:rsid w:val="0077366D"/>
    <w:rsid w:val="007742AB"/>
    <w:rsid w:val="007745B8"/>
    <w:rsid w:val="00774D8D"/>
    <w:rsid w:val="007755AB"/>
    <w:rsid w:val="007757E0"/>
    <w:rsid w:val="00775BC7"/>
    <w:rsid w:val="007774C9"/>
    <w:rsid w:val="00777956"/>
    <w:rsid w:val="007813B8"/>
    <w:rsid w:val="00782882"/>
    <w:rsid w:val="0078715E"/>
    <w:rsid w:val="00791B5A"/>
    <w:rsid w:val="00794B34"/>
    <w:rsid w:val="007A0E08"/>
    <w:rsid w:val="007A231F"/>
    <w:rsid w:val="007A411B"/>
    <w:rsid w:val="007A7155"/>
    <w:rsid w:val="007A7834"/>
    <w:rsid w:val="007A7AE0"/>
    <w:rsid w:val="007B3F3C"/>
    <w:rsid w:val="007B4930"/>
    <w:rsid w:val="007B577A"/>
    <w:rsid w:val="007B6240"/>
    <w:rsid w:val="007B6481"/>
    <w:rsid w:val="007B7D14"/>
    <w:rsid w:val="007C1977"/>
    <w:rsid w:val="007C29EE"/>
    <w:rsid w:val="007D027C"/>
    <w:rsid w:val="007D46BB"/>
    <w:rsid w:val="007D51A0"/>
    <w:rsid w:val="007D5D0C"/>
    <w:rsid w:val="007D5EC3"/>
    <w:rsid w:val="007D7F82"/>
    <w:rsid w:val="007E02F3"/>
    <w:rsid w:val="007E0389"/>
    <w:rsid w:val="007E16A2"/>
    <w:rsid w:val="007E6D98"/>
    <w:rsid w:val="007E6F2A"/>
    <w:rsid w:val="007E7998"/>
    <w:rsid w:val="007F10A5"/>
    <w:rsid w:val="007F1562"/>
    <w:rsid w:val="007F4E09"/>
    <w:rsid w:val="007F5AC1"/>
    <w:rsid w:val="007F615F"/>
    <w:rsid w:val="007F69EC"/>
    <w:rsid w:val="007F70E3"/>
    <w:rsid w:val="00800495"/>
    <w:rsid w:val="00800F61"/>
    <w:rsid w:val="00801BAF"/>
    <w:rsid w:val="008037FB"/>
    <w:rsid w:val="00806964"/>
    <w:rsid w:val="00807BDF"/>
    <w:rsid w:val="008108EC"/>
    <w:rsid w:val="0081157E"/>
    <w:rsid w:val="0081262B"/>
    <w:rsid w:val="00812EA1"/>
    <w:rsid w:val="00815260"/>
    <w:rsid w:val="00816329"/>
    <w:rsid w:val="0081709D"/>
    <w:rsid w:val="008174E7"/>
    <w:rsid w:val="00821FC6"/>
    <w:rsid w:val="008245CA"/>
    <w:rsid w:val="00830685"/>
    <w:rsid w:val="008329CE"/>
    <w:rsid w:val="008377C4"/>
    <w:rsid w:val="00837BD2"/>
    <w:rsid w:val="00841EB7"/>
    <w:rsid w:val="0084209F"/>
    <w:rsid w:val="008426E9"/>
    <w:rsid w:val="00845026"/>
    <w:rsid w:val="00846916"/>
    <w:rsid w:val="00847026"/>
    <w:rsid w:val="00847D7C"/>
    <w:rsid w:val="00853E84"/>
    <w:rsid w:val="00854D84"/>
    <w:rsid w:val="00854E3D"/>
    <w:rsid w:val="00855282"/>
    <w:rsid w:val="008555CF"/>
    <w:rsid w:val="00855868"/>
    <w:rsid w:val="008560ED"/>
    <w:rsid w:val="0085644C"/>
    <w:rsid w:val="00860001"/>
    <w:rsid w:val="0086023B"/>
    <w:rsid w:val="00860AD6"/>
    <w:rsid w:val="008622B5"/>
    <w:rsid w:val="008673B5"/>
    <w:rsid w:val="00867A54"/>
    <w:rsid w:val="008737D5"/>
    <w:rsid w:val="00873B35"/>
    <w:rsid w:val="00874487"/>
    <w:rsid w:val="00875A56"/>
    <w:rsid w:val="00876074"/>
    <w:rsid w:val="008778C9"/>
    <w:rsid w:val="00881AE3"/>
    <w:rsid w:val="00881C51"/>
    <w:rsid w:val="00883A35"/>
    <w:rsid w:val="0088449E"/>
    <w:rsid w:val="008849C0"/>
    <w:rsid w:val="00885C08"/>
    <w:rsid w:val="008872E4"/>
    <w:rsid w:val="00890254"/>
    <w:rsid w:val="00890A69"/>
    <w:rsid w:val="00890AEB"/>
    <w:rsid w:val="00891353"/>
    <w:rsid w:val="00892AE2"/>
    <w:rsid w:val="00893533"/>
    <w:rsid w:val="00893B86"/>
    <w:rsid w:val="00894884"/>
    <w:rsid w:val="00894CB7"/>
    <w:rsid w:val="008956D0"/>
    <w:rsid w:val="008A1436"/>
    <w:rsid w:val="008A1EA9"/>
    <w:rsid w:val="008A21C6"/>
    <w:rsid w:val="008A2D1D"/>
    <w:rsid w:val="008A2FDD"/>
    <w:rsid w:val="008A4646"/>
    <w:rsid w:val="008A5CA8"/>
    <w:rsid w:val="008B1FE3"/>
    <w:rsid w:val="008B4337"/>
    <w:rsid w:val="008B7779"/>
    <w:rsid w:val="008C191D"/>
    <w:rsid w:val="008C3364"/>
    <w:rsid w:val="008C3479"/>
    <w:rsid w:val="008C4D31"/>
    <w:rsid w:val="008C4E9F"/>
    <w:rsid w:val="008C7132"/>
    <w:rsid w:val="008C74BB"/>
    <w:rsid w:val="008D038C"/>
    <w:rsid w:val="008D0716"/>
    <w:rsid w:val="008D1A60"/>
    <w:rsid w:val="008D2125"/>
    <w:rsid w:val="008D4644"/>
    <w:rsid w:val="008D61EB"/>
    <w:rsid w:val="008D6259"/>
    <w:rsid w:val="008D76A1"/>
    <w:rsid w:val="008D7B09"/>
    <w:rsid w:val="008E152E"/>
    <w:rsid w:val="008E2309"/>
    <w:rsid w:val="008E347A"/>
    <w:rsid w:val="008E40C1"/>
    <w:rsid w:val="008E5D2B"/>
    <w:rsid w:val="008E758A"/>
    <w:rsid w:val="008E7A6E"/>
    <w:rsid w:val="008E7A77"/>
    <w:rsid w:val="008F06C1"/>
    <w:rsid w:val="008F0E2C"/>
    <w:rsid w:val="008F10E4"/>
    <w:rsid w:val="008F1C55"/>
    <w:rsid w:val="008F1C57"/>
    <w:rsid w:val="008F36F6"/>
    <w:rsid w:val="008F7DE9"/>
    <w:rsid w:val="009006CB"/>
    <w:rsid w:val="00900982"/>
    <w:rsid w:val="009027A5"/>
    <w:rsid w:val="00904B0D"/>
    <w:rsid w:val="00905E4C"/>
    <w:rsid w:val="00911F72"/>
    <w:rsid w:val="00912B59"/>
    <w:rsid w:val="00915181"/>
    <w:rsid w:val="00916CD2"/>
    <w:rsid w:val="00923CAA"/>
    <w:rsid w:val="009242AC"/>
    <w:rsid w:val="0092434B"/>
    <w:rsid w:val="00924B38"/>
    <w:rsid w:val="0092630F"/>
    <w:rsid w:val="009269F3"/>
    <w:rsid w:val="009271D5"/>
    <w:rsid w:val="00927A06"/>
    <w:rsid w:val="0093117A"/>
    <w:rsid w:val="0093387C"/>
    <w:rsid w:val="00934F9C"/>
    <w:rsid w:val="0093571A"/>
    <w:rsid w:val="00937133"/>
    <w:rsid w:val="009411A5"/>
    <w:rsid w:val="0094233A"/>
    <w:rsid w:val="00944250"/>
    <w:rsid w:val="00944749"/>
    <w:rsid w:val="00945472"/>
    <w:rsid w:val="009461CB"/>
    <w:rsid w:val="00947AF3"/>
    <w:rsid w:val="00952574"/>
    <w:rsid w:val="00952AA0"/>
    <w:rsid w:val="00953BCA"/>
    <w:rsid w:val="009545E3"/>
    <w:rsid w:val="00955B08"/>
    <w:rsid w:val="00957083"/>
    <w:rsid w:val="00962532"/>
    <w:rsid w:val="00962C0F"/>
    <w:rsid w:val="0096305D"/>
    <w:rsid w:val="00964A6E"/>
    <w:rsid w:val="00965BD3"/>
    <w:rsid w:val="00970BD6"/>
    <w:rsid w:val="00971EEE"/>
    <w:rsid w:val="009720A8"/>
    <w:rsid w:val="00972E8E"/>
    <w:rsid w:val="0097584A"/>
    <w:rsid w:val="0097601A"/>
    <w:rsid w:val="00980E79"/>
    <w:rsid w:val="00984021"/>
    <w:rsid w:val="00984BBA"/>
    <w:rsid w:val="00984EAB"/>
    <w:rsid w:val="009869ED"/>
    <w:rsid w:val="0099151B"/>
    <w:rsid w:val="00991E0C"/>
    <w:rsid w:val="00991E3D"/>
    <w:rsid w:val="00992F11"/>
    <w:rsid w:val="009969ED"/>
    <w:rsid w:val="009A50C6"/>
    <w:rsid w:val="009A7DD5"/>
    <w:rsid w:val="009B1BE3"/>
    <w:rsid w:val="009B1F97"/>
    <w:rsid w:val="009B2918"/>
    <w:rsid w:val="009B397B"/>
    <w:rsid w:val="009B6BC1"/>
    <w:rsid w:val="009B765D"/>
    <w:rsid w:val="009B7964"/>
    <w:rsid w:val="009C009F"/>
    <w:rsid w:val="009C0765"/>
    <w:rsid w:val="009C10C2"/>
    <w:rsid w:val="009C116D"/>
    <w:rsid w:val="009C18FF"/>
    <w:rsid w:val="009C1C70"/>
    <w:rsid w:val="009C21A0"/>
    <w:rsid w:val="009C2B3C"/>
    <w:rsid w:val="009C2D88"/>
    <w:rsid w:val="009C4A19"/>
    <w:rsid w:val="009C6D26"/>
    <w:rsid w:val="009C7E17"/>
    <w:rsid w:val="009D1574"/>
    <w:rsid w:val="009D3CB2"/>
    <w:rsid w:val="009D422C"/>
    <w:rsid w:val="009D671A"/>
    <w:rsid w:val="009E2689"/>
    <w:rsid w:val="009E3C62"/>
    <w:rsid w:val="009E49BD"/>
    <w:rsid w:val="009E623A"/>
    <w:rsid w:val="009E7FC9"/>
    <w:rsid w:val="009F2081"/>
    <w:rsid w:val="009F20A7"/>
    <w:rsid w:val="009F3452"/>
    <w:rsid w:val="009F3BF1"/>
    <w:rsid w:val="009F4D49"/>
    <w:rsid w:val="009F502C"/>
    <w:rsid w:val="009F5A7F"/>
    <w:rsid w:val="009F6D61"/>
    <w:rsid w:val="00A00BA2"/>
    <w:rsid w:val="00A016E3"/>
    <w:rsid w:val="00A02641"/>
    <w:rsid w:val="00A04DA0"/>
    <w:rsid w:val="00A06953"/>
    <w:rsid w:val="00A07C27"/>
    <w:rsid w:val="00A102ED"/>
    <w:rsid w:val="00A10D8B"/>
    <w:rsid w:val="00A1119C"/>
    <w:rsid w:val="00A11581"/>
    <w:rsid w:val="00A123E4"/>
    <w:rsid w:val="00A12C8A"/>
    <w:rsid w:val="00A14302"/>
    <w:rsid w:val="00A1518E"/>
    <w:rsid w:val="00A15692"/>
    <w:rsid w:val="00A15CC7"/>
    <w:rsid w:val="00A16D8D"/>
    <w:rsid w:val="00A171D1"/>
    <w:rsid w:val="00A1754F"/>
    <w:rsid w:val="00A17A86"/>
    <w:rsid w:val="00A2089B"/>
    <w:rsid w:val="00A2120E"/>
    <w:rsid w:val="00A24BC7"/>
    <w:rsid w:val="00A26247"/>
    <w:rsid w:val="00A30915"/>
    <w:rsid w:val="00A31787"/>
    <w:rsid w:val="00A31798"/>
    <w:rsid w:val="00A353AE"/>
    <w:rsid w:val="00A35884"/>
    <w:rsid w:val="00A37236"/>
    <w:rsid w:val="00A4693D"/>
    <w:rsid w:val="00A46D13"/>
    <w:rsid w:val="00A474CB"/>
    <w:rsid w:val="00A53B8D"/>
    <w:rsid w:val="00A53E39"/>
    <w:rsid w:val="00A54B5F"/>
    <w:rsid w:val="00A56454"/>
    <w:rsid w:val="00A57F21"/>
    <w:rsid w:val="00A60E2A"/>
    <w:rsid w:val="00A63629"/>
    <w:rsid w:val="00A674CF"/>
    <w:rsid w:val="00A70D17"/>
    <w:rsid w:val="00A7146D"/>
    <w:rsid w:val="00A71931"/>
    <w:rsid w:val="00A73C72"/>
    <w:rsid w:val="00A74E7D"/>
    <w:rsid w:val="00A75209"/>
    <w:rsid w:val="00A75311"/>
    <w:rsid w:val="00A75698"/>
    <w:rsid w:val="00A759F8"/>
    <w:rsid w:val="00A760F5"/>
    <w:rsid w:val="00A76CF2"/>
    <w:rsid w:val="00A81395"/>
    <w:rsid w:val="00A826F6"/>
    <w:rsid w:val="00A82805"/>
    <w:rsid w:val="00A83D31"/>
    <w:rsid w:val="00A84D47"/>
    <w:rsid w:val="00A8550B"/>
    <w:rsid w:val="00A87DC3"/>
    <w:rsid w:val="00A91D36"/>
    <w:rsid w:val="00A9488F"/>
    <w:rsid w:val="00A9548D"/>
    <w:rsid w:val="00A96024"/>
    <w:rsid w:val="00A96CBE"/>
    <w:rsid w:val="00A972AC"/>
    <w:rsid w:val="00AA0C5C"/>
    <w:rsid w:val="00AA36D3"/>
    <w:rsid w:val="00AA3C66"/>
    <w:rsid w:val="00AB0A8C"/>
    <w:rsid w:val="00AB3C7E"/>
    <w:rsid w:val="00AB3D25"/>
    <w:rsid w:val="00AB5EFF"/>
    <w:rsid w:val="00AB7196"/>
    <w:rsid w:val="00AC02E8"/>
    <w:rsid w:val="00AC0590"/>
    <w:rsid w:val="00AC0DCE"/>
    <w:rsid w:val="00AC16A5"/>
    <w:rsid w:val="00AC223F"/>
    <w:rsid w:val="00AC72D6"/>
    <w:rsid w:val="00AC750F"/>
    <w:rsid w:val="00AD013E"/>
    <w:rsid w:val="00AD0F9F"/>
    <w:rsid w:val="00AD1D54"/>
    <w:rsid w:val="00AD2011"/>
    <w:rsid w:val="00AD34D8"/>
    <w:rsid w:val="00AD5066"/>
    <w:rsid w:val="00AD5183"/>
    <w:rsid w:val="00AD5414"/>
    <w:rsid w:val="00AD5EAA"/>
    <w:rsid w:val="00AD75F2"/>
    <w:rsid w:val="00AE0087"/>
    <w:rsid w:val="00AE2FAE"/>
    <w:rsid w:val="00AE310A"/>
    <w:rsid w:val="00AE3A52"/>
    <w:rsid w:val="00AE3E0E"/>
    <w:rsid w:val="00AE48EE"/>
    <w:rsid w:val="00AE4A68"/>
    <w:rsid w:val="00AE4CB4"/>
    <w:rsid w:val="00AE4E46"/>
    <w:rsid w:val="00AE6C5C"/>
    <w:rsid w:val="00AF0580"/>
    <w:rsid w:val="00AF0777"/>
    <w:rsid w:val="00AF10ED"/>
    <w:rsid w:val="00AF13BA"/>
    <w:rsid w:val="00AF2C00"/>
    <w:rsid w:val="00AF341E"/>
    <w:rsid w:val="00AF526D"/>
    <w:rsid w:val="00AF6AD0"/>
    <w:rsid w:val="00B024A3"/>
    <w:rsid w:val="00B03CF4"/>
    <w:rsid w:val="00B03D49"/>
    <w:rsid w:val="00B05B55"/>
    <w:rsid w:val="00B1069D"/>
    <w:rsid w:val="00B10CCB"/>
    <w:rsid w:val="00B11324"/>
    <w:rsid w:val="00B12509"/>
    <w:rsid w:val="00B132A6"/>
    <w:rsid w:val="00B14560"/>
    <w:rsid w:val="00B15D7E"/>
    <w:rsid w:val="00B16A72"/>
    <w:rsid w:val="00B16CE8"/>
    <w:rsid w:val="00B17571"/>
    <w:rsid w:val="00B17AD2"/>
    <w:rsid w:val="00B20487"/>
    <w:rsid w:val="00B20A34"/>
    <w:rsid w:val="00B20EAD"/>
    <w:rsid w:val="00B21310"/>
    <w:rsid w:val="00B21412"/>
    <w:rsid w:val="00B22767"/>
    <w:rsid w:val="00B26AB9"/>
    <w:rsid w:val="00B27DD8"/>
    <w:rsid w:val="00B30D2F"/>
    <w:rsid w:val="00B3125F"/>
    <w:rsid w:val="00B32E8D"/>
    <w:rsid w:val="00B3485B"/>
    <w:rsid w:val="00B3652E"/>
    <w:rsid w:val="00B36629"/>
    <w:rsid w:val="00B37638"/>
    <w:rsid w:val="00B412C0"/>
    <w:rsid w:val="00B42719"/>
    <w:rsid w:val="00B438A3"/>
    <w:rsid w:val="00B4501A"/>
    <w:rsid w:val="00B45E0E"/>
    <w:rsid w:val="00B46D75"/>
    <w:rsid w:val="00B5024A"/>
    <w:rsid w:val="00B51C18"/>
    <w:rsid w:val="00B5524E"/>
    <w:rsid w:val="00B55463"/>
    <w:rsid w:val="00B55943"/>
    <w:rsid w:val="00B606CD"/>
    <w:rsid w:val="00B60C9A"/>
    <w:rsid w:val="00B62018"/>
    <w:rsid w:val="00B64849"/>
    <w:rsid w:val="00B6691C"/>
    <w:rsid w:val="00B66F2B"/>
    <w:rsid w:val="00B7322B"/>
    <w:rsid w:val="00B73D40"/>
    <w:rsid w:val="00B73D6B"/>
    <w:rsid w:val="00B83F22"/>
    <w:rsid w:val="00B860B9"/>
    <w:rsid w:val="00B910EF"/>
    <w:rsid w:val="00B92FD0"/>
    <w:rsid w:val="00B97AAD"/>
    <w:rsid w:val="00BA13F8"/>
    <w:rsid w:val="00BA62FB"/>
    <w:rsid w:val="00BA7FD0"/>
    <w:rsid w:val="00BB019C"/>
    <w:rsid w:val="00BB181C"/>
    <w:rsid w:val="00BB2300"/>
    <w:rsid w:val="00BB429F"/>
    <w:rsid w:val="00BB4BA5"/>
    <w:rsid w:val="00BB7DA9"/>
    <w:rsid w:val="00BB7DED"/>
    <w:rsid w:val="00BC165E"/>
    <w:rsid w:val="00BC2616"/>
    <w:rsid w:val="00BC2BC7"/>
    <w:rsid w:val="00BC33EB"/>
    <w:rsid w:val="00BC39B6"/>
    <w:rsid w:val="00BC45CD"/>
    <w:rsid w:val="00BC50A1"/>
    <w:rsid w:val="00BC5947"/>
    <w:rsid w:val="00BD024D"/>
    <w:rsid w:val="00BD1C1E"/>
    <w:rsid w:val="00BD2B8F"/>
    <w:rsid w:val="00BD433A"/>
    <w:rsid w:val="00BD5057"/>
    <w:rsid w:val="00BD6BC3"/>
    <w:rsid w:val="00BE0273"/>
    <w:rsid w:val="00BE2392"/>
    <w:rsid w:val="00BE2A29"/>
    <w:rsid w:val="00BE3CC3"/>
    <w:rsid w:val="00BE59E4"/>
    <w:rsid w:val="00BE5FF6"/>
    <w:rsid w:val="00BE659D"/>
    <w:rsid w:val="00BF438D"/>
    <w:rsid w:val="00BF4FDE"/>
    <w:rsid w:val="00BF5953"/>
    <w:rsid w:val="00BF5D81"/>
    <w:rsid w:val="00BF60C8"/>
    <w:rsid w:val="00C01B30"/>
    <w:rsid w:val="00C01FCA"/>
    <w:rsid w:val="00C05F46"/>
    <w:rsid w:val="00C078EA"/>
    <w:rsid w:val="00C11628"/>
    <w:rsid w:val="00C135C1"/>
    <w:rsid w:val="00C14318"/>
    <w:rsid w:val="00C14B54"/>
    <w:rsid w:val="00C23987"/>
    <w:rsid w:val="00C26660"/>
    <w:rsid w:val="00C30CAD"/>
    <w:rsid w:val="00C31D15"/>
    <w:rsid w:val="00C33273"/>
    <w:rsid w:val="00C338C9"/>
    <w:rsid w:val="00C35E35"/>
    <w:rsid w:val="00C366B4"/>
    <w:rsid w:val="00C36D0F"/>
    <w:rsid w:val="00C3793D"/>
    <w:rsid w:val="00C41DCD"/>
    <w:rsid w:val="00C4214B"/>
    <w:rsid w:val="00C42715"/>
    <w:rsid w:val="00C4462E"/>
    <w:rsid w:val="00C4507B"/>
    <w:rsid w:val="00C46648"/>
    <w:rsid w:val="00C467AA"/>
    <w:rsid w:val="00C51A77"/>
    <w:rsid w:val="00C55EA4"/>
    <w:rsid w:val="00C57CBB"/>
    <w:rsid w:val="00C6290E"/>
    <w:rsid w:val="00C62BE2"/>
    <w:rsid w:val="00C65112"/>
    <w:rsid w:val="00C652FD"/>
    <w:rsid w:val="00C66B0D"/>
    <w:rsid w:val="00C672C5"/>
    <w:rsid w:val="00C67847"/>
    <w:rsid w:val="00C70FA5"/>
    <w:rsid w:val="00C7306D"/>
    <w:rsid w:val="00C747AF"/>
    <w:rsid w:val="00C75278"/>
    <w:rsid w:val="00C768CB"/>
    <w:rsid w:val="00C778AF"/>
    <w:rsid w:val="00C816F1"/>
    <w:rsid w:val="00C81CB2"/>
    <w:rsid w:val="00C824CD"/>
    <w:rsid w:val="00C83A2B"/>
    <w:rsid w:val="00C83B79"/>
    <w:rsid w:val="00C860E4"/>
    <w:rsid w:val="00C8660F"/>
    <w:rsid w:val="00C86DEA"/>
    <w:rsid w:val="00C877E6"/>
    <w:rsid w:val="00C90A8C"/>
    <w:rsid w:val="00C91F8C"/>
    <w:rsid w:val="00C933A8"/>
    <w:rsid w:val="00C94329"/>
    <w:rsid w:val="00CA1095"/>
    <w:rsid w:val="00CA1957"/>
    <w:rsid w:val="00CA1C77"/>
    <w:rsid w:val="00CA4B2B"/>
    <w:rsid w:val="00CA4B7B"/>
    <w:rsid w:val="00CB0E4C"/>
    <w:rsid w:val="00CB16F5"/>
    <w:rsid w:val="00CB4837"/>
    <w:rsid w:val="00CB69F5"/>
    <w:rsid w:val="00CC21D7"/>
    <w:rsid w:val="00CC2A12"/>
    <w:rsid w:val="00CC4384"/>
    <w:rsid w:val="00CC4E09"/>
    <w:rsid w:val="00CD01D9"/>
    <w:rsid w:val="00CD1987"/>
    <w:rsid w:val="00CD388C"/>
    <w:rsid w:val="00CD5937"/>
    <w:rsid w:val="00CD5AD3"/>
    <w:rsid w:val="00CE0FFE"/>
    <w:rsid w:val="00CF18F8"/>
    <w:rsid w:val="00CF2412"/>
    <w:rsid w:val="00CF3B46"/>
    <w:rsid w:val="00CF4368"/>
    <w:rsid w:val="00CF4F91"/>
    <w:rsid w:val="00CF6258"/>
    <w:rsid w:val="00D0196F"/>
    <w:rsid w:val="00D0218F"/>
    <w:rsid w:val="00D03FE5"/>
    <w:rsid w:val="00D05197"/>
    <w:rsid w:val="00D05606"/>
    <w:rsid w:val="00D10EC2"/>
    <w:rsid w:val="00D128A8"/>
    <w:rsid w:val="00D15FBB"/>
    <w:rsid w:val="00D16C32"/>
    <w:rsid w:val="00D17580"/>
    <w:rsid w:val="00D25601"/>
    <w:rsid w:val="00D25D89"/>
    <w:rsid w:val="00D27013"/>
    <w:rsid w:val="00D27818"/>
    <w:rsid w:val="00D27ADA"/>
    <w:rsid w:val="00D27C84"/>
    <w:rsid w:val="00D336FE"/>
    <w:rsid w:val="00D33F78"/>
    <w:rsid w:val="00D341EC"/>
    <w:rsid w:val="00D354D2"/>
    <w:rsid w:val="00D375FD"/>
    <w:rsid w:val="00D40FE2"/>
    <w:rsid w:val="00D44108"/>
    <w:rsid w:val="00D45D90"/>
    <w:rsid w:val="00D46775"/>
    <w:rsid w:val="00D46EFC"/>
    <w:rsid w:val="00D52FB7"/>
    <w:rsid w:val="00D53FDF"/>
    <w:rsid w:val="00D54F93"/>
    <w:rsid w:val="00D55136"/>
    <w:rsid w:val="00D57782"/>
    <w:rsid w:val="00D61B72"/>
    <w:rsid w:val="00D64CE7"/>
    <w:rsid w:val="00D64E05"/>
    <w:rsid w:val="00D6604E"/>
    <w:rsid w:val="00D703CB"/>
    <w:rsid w:val="00D73D92"/>
    <w:rsid w:val="00D74CC9"/>
    <w:rsid w:val="00D760BA"/>
    <w:rsid w:val="00D77AB7"/>
    <w:rsid w:val="00D77C00"/>
    <w:rsid w:val="00D8072A"/>
    <w:rsid w:val="00D83CCD"/>
    <w:rsid w:val="00D840C7"/>
    <w:rsid w:val="00D8690A"/>
    <w:rsid w:val="00D900F2"/>
    <w:rsid w:val="00D90AC9"/>
    <w:rsid w:val="00D918D4"/>
    <w:rsid w:val="00DA04DE"/>
    <w:rsid w:val="00DA1344"/>
    <w:rsid w:val="00DA1428"/>
    <w:rsid w:val="00DA14AB"/>
    <w:rsid w:val="00DA269C"/>
    <w:rsid w:val="00DA3770"/>
    <w:rsid w:val="00DA421F"/>
    <w:rsid w:val="00DA553E"/>
    <w:rsid w:val="00DA6D13"/>
    <w:rsid w:val="00DB2813"/>
    <w:rsid w:val="00DB3680"/>
    <w:rsid w:val="00DB647C"/>
    <w:rsid w:val="00DC08B7"/>
    <w:rsid w:val="00DC09F1"/>
    <w:rsid w:val="00DC32EB"/>
    <w:rsid w:val="00DD1108"/>
    <w:rsid w:val="00DD11DB"/>
    <w:rsid w:val="00DD13D3"/>
    <w:rsid w:val="00DD248E"/>
    <w:rsid w:val="00DD2E94"/>
    <w:rsid w:val="00DD7E43"/>
    <w:rsid w:val="00DE2B82"/>
    <w:rsid w:val="00DE39EE"/>
    <w:rsid w:val="00DE4C8B"/>
    <w:rsid w:val="00DE518F"/>
    <w:rsid w:val="00DE55B1"/>
    <w:rsid w:val="00DE6183"/>
    <w:rsid w:val="00DE74D7"/>
    <w:rsid w:val="00DE7A13"/>
    <w:rsid w:val="00DF08A8"/>
    <w:rsid w:val="00DF2F27"/>
    <w:rsid w:val="00DF3479"/>
    <w:rsid w:val="00DF39EB"/>
    <w:rsid w:val="00DF6061"/>
    <w:rsid w:val="00DF7843"/>
    <w:rsid w:val="00E011CF"/>
    <w:rsid w:val="00E01B58"/>
    <w:rsid w:val="00E01EB3"/>
    <w:rsid w:val="00E025C9"/>
    <w:rsid w:val="00E03637"/>
    <w:rsid w:val="00E0426C"/>
    <w:rsid w:val="00E0440A"/>
    <w:rsid w:val="00E04FD0"/>
    <w:rsid w:val="00E055DE"/>
    <w:rsid w:val="00E060D9"/>
    <w:rsid w:val="00E06136"/>
    <w:rsid w:val="00E11EA3"/>
    <w:rsid w:val="00E144D1"/>
    <w:rsid w:val="00E147FB"/>
    <w:rsid w:val="00E1636E"/>
    <w:rsid w:val="00E171BA"/>
    <w:rsid w:val="00E17AD2"/>
    <w:rsid w:val="00E17B17"/>
    <w:rsid w:val="00E21E11"/>
    <w:rsid w:val="00E24067"/>
    <w:rsid w:val="00E24C4E"/>
    <w:rsid w:val="00E2579D"/>
    <w:rsid w:val="00E25B46"/>
    <w:rsid w:val="00E269CA"/>
    <w:rsid w:val="00E301CC"/>
    <w:rsid w:val="00E306CA"/>
    <w:rsid w:val="00E30BFF"/>
    <w:rsid w:val="00E3161A"/>
    <w:rsid w:val="00E368A3"/>
    <w:rsid w:val="00E37DB9"/>
    <w:rsid w:val="00E4441A"/>
    <w:rsid w:val="00E45697"/>
    <w:rsid w:val="00E45C22"/>
    <w:rsid w:val="00E460C0"/>
    <w:rsid w:val="00E466DD"/>
    <w:rsid w:val="00E46F5D"/>
    <w:rsid w:val="00E500DD"/>
    <w:rsid w:val="00E507C7"/>
    <w:rsid w:val="00E5119E"/>
    <w:rsid w:val="00E57621"/>
    <w:rsid w:val="00E60260"/>
    <w:rsid w:val="00E61A5B"/>
    <w:rsid w:val="00E65220"/>
    <w:rsid w:val="00E70701"/>
    <w:rsid w:val="00E719DC"/>
    <w:rsid w:val="00E7275C"/>
    <w:rsid w:val="00E7307F"/>
    <w:rsid w:val="00E73E7D"/>
    <w:rsid w:val="00E7694A"/>
    <w:rsid w:val="00E80D79"/>
    <w:rsid w:val="00E81489"/>
    <w:rsid w:val="00E824A3"/>
    <w:rsid w:val="00E83BDD"/>
    <w:rsid w:val="00E83CA4"/>
    <w:rsid w:val="00E868EE"/>
    <w:rsid w:val="00E8729A"/>
    <w:rsid w:val="00E91862"/>
    <w:rsid w:val="00E92337"/>
    <w:rsid w:val="00E92A79"/>
    <w:rsid w:val="00E93A94"/>
    <w:rsid w:val="00E94813"/>
    <w:rsid w:val="00E96E15"/>
    <w:rsid w:val="00E97E95"/>
    <w:rsid w:val="00EA2DA0"/>
    <w:rsid w:val="00EA33B0"/>
    <w:rsid w:val="00EA4523"/>
    <w:rsid w:val="00EA6F98"/>
    <w:rsid w:val="00EA744C"/>
    <w:rsid w:val="00EA756F"/>
    <w:rsid w:val="00EA77CC"/>
    <w:rsid w:val="00EB2FD5"/>
    <w:rsid w:val="00EB53F3"/>
    <w:rsid w:val="00EB5A8C"/>
    <w:rsid w:val="00EB77F2"/>
    <w:rsid w:val="00EC27F4"/>
    <w:rsid w:val="00EC2B77"/>
    <w:rsid w:val="00EC3B5C"/>
    <w:rsid w:val="00EC7F05"/>
    <w:rsid w:val="00ED20DE"/>
    <w:rsid w:val="00ED23CC"/>
    <w:rsid w:val="00ED2681"/>
    <w:rsid w:val="00ED341D"/>
    <w:rsid w:val="00ED39BE"/>
    <w:rsid w:val="00ED5127"/>
    <w:rsid w:val="00ED5859"/>
    <w:rsid w:val="00EE07A5"/>
    <w:rsid w:val="00EE17AF"/>
    <w:rsid w:val="00EE3766"/>
    <w:rsid w:val="00EE3F69"/>
    <w:rsid w:val="00EE4510"/>
    <w:rsid w:val="00EE5681"/>
    <w:rsid w:val="00EE5A38"/>
    <w:rsid w:val="00EE7E40"/>
    <w:rsid w:val="00EF2A8A"/>
    <w:rsid w:val="00EF5215"/>
    <w:rsid w:val="00EF5967"/>
    <w:rsid w:val="00EF6A71"/>
    <w:rsid w:val="00EF72E2"/>
    <w:rsid w:val="00EF7AF1"/>
    <w:rsid w:val="00EF7EBA"/>
    <w:rsid w:val="00F00111"/>
    <w:rsid w:val="00F001F0"/>
    <w:rsid w:val="00F01EE5"/>
    <w:rsid w:val="00F0693B"/>
    <w:rsid w:val="00F11B9D"/>
    <w:rsid w:val="00F12263"/>
    <w:rsid w:val="00F123CE"/>
    <w:rsid w:val="00F13B10"/>
    <w:rsid w:val="00F1546C"/>
    <w:rsid w:val="00F16411"/>
    <w:rsid w:val="00F16C1B"/>
    <w:rsid w:val="00F17A98"/>
    <w:rsid w:val="00F26263"/>
    <w:rsid w:val="00F279C4"/>
    <w:rsid w:val="00F3352E"/>
    <w:rsid w:val="00F34A25"/>
    <w:rsid w:val="00F41C91"/>
    <w:rsid w:val="00F426D1"/>
    <w:rsid w:val="00F44919"/>
    <w:rsid w:val="00F45235"/>
    <w:rsid w:val="00F45C00"/>
    <w:rsid w:val="00F45E7B"/>
    <w:rsid w:val="00F50D14"/>
    <w:rsid w:val="00F51EE3"/>
    <w:rsid w:val="00F528D5"/>
    <w:rsid w:val="00F53CE8"/>
    <w:rsid w:val="00F54C6C"/>
    <w:rsid w:val="00F55CF8"/>
    <w:rsid w:val="00F6040B"/>
    <w:rsid w:val="00F62991"/>
    <w:rsid w:val="00F629ED"/>
    <w:rsid w:val="00F62F3D"/>
    <w:rsid w:val="00F630D7"/>
    <w:rsid w:val="00F65CE9"/>
    <w:rsid w:val="00F7014E"/>
    <w:rsid w:val="00F70564"/>
    <w:rsid w:val="00F76B0B"/>
    <w:rsid w:val="00F7714C"/>
    <w:rsid w:val="00F777A9"/>
    <w:rsid w:val="00F86C77"/>
    <w:rsid w:val="00F87423"/>
    <w:rsid w:val="00F87F68"/>
    <w:rsid w:val="00F90996"/>
    <w:rsid w:val="00F97E04"/>
    <w:rsid w:val="00FA248B"/>
    <w:rsid w:val="00FA2B70"/>
    <w:rsid w:val="00FA67BC"/>
    <w:rsid w:val="00FB08E9"/>
    <w:rsid w:val="00FB1FB7"/>
    <w:rsid w:val="00FB33C6"/>
    <w:rsid w:val="00FB49A3"/>
    <w:rsid w:val="00FB4EA4"/>
    <w:rsid w:val="00FB64FF"/>
    <w:rsid w:val="00FB66C1"/>
    <w:rsid w:val="00FB7573"/>
    <w:rsid w:val="00FC026B"/>
    <w:rsid w:val="00FC050A"/>
    <w:rsid w:val="00FC5706"/>
    <w:rsid w:val="00FC65C7"/>
    <w:rsid w:val="00FC6A76"/>
    <w:rsid w:val="00FD30E4"/>
    <w:rsid w:val="00FD3540"/>
    <w:rsid w:val="00FD419E"/>
    <w:rsid w:val="00FD58D2"/>
    <w:rsid w:val="00FD624A"/>
    <w:rsid w:val="00FD7A4A"/>
    <w:rsid w:val="00FE1037"/>
    <w:rsid w:val="00FE26FE"/>
    <w:rsid w:val="00FE301F"/>
    <w:rsid w:val="00FE3199"/>
    <w:rsid w:val="00FE554D"/>
    <w:rsid w:val="00FF0B48"/>
    <w:rsid w:val="00FF113F"/>
    <w:rsid w:val="00FF52DC"/>
    <w:rsid w:val="00FF5C0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17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17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14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E147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7078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ageNumber">
    <w:name w:val="page number"/>
    <w:basedOn w:val="DefaultParagraphFont"/>
    <w:rsid w:val="00541D30"/>
  </w:style>
  <w:style w:type="paragraph" w:styleId="BalloonText">
    <w:name w:val="Balloon Text"/>
    <w:basedOn w:val="Normal"/>
    <w:link w:val="BalloonTextChar"/>
    <w:rsid w:val="00580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05D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rsid w:val="00335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697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697"/>
    <w:rPr>
      <w:b/>
      <w:bCs/>
      <w:lang w:val="fr-FR" w:eastAsia="fr-FR"/>
    </w:rPr>
  </w:style>
  <w:style w:type="paragraph" w:customStyle="1" w:styleId="ListRoman2">
    <w:name w:val="List Roman 2"/>
    <w:basedOn w:val="Normal"/>
    <w:rsid w:val="000B5542"/>
    <w:pPr>
      <w:widowControl w:val="0"/>
      <w:tabs>
        <w:tab w:val="left" w:pos="1440"/>
      </w:tabs>
      <w:spacing w:after="240" w:line="288" w:lineRule="auto"/>
      <w:ind w:left="1440" w:hanging="720"/>
      <w:jc w:val="both"/>
    </w:pPr>
    <w:rPr>
      <w:rFonts w:ascii="CG Times" w:eastAsia="PMingLiU" w:hAnsi="CG Times"/>
      <w:snapToGrid w:val="0"/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B60C9A"/>
    <w:rPr>
      <w:strike w:val="0"/>
      <w:dstrike w:val="0"/>
      <w:color w:val="0066CC"/>
      <w:u w:val="none"/>
      <w:effect w:val="none"/>
    </w:rPr>
  </w:style>
  <w:style w:type="paragraph" w:customStyle="1" w:styleId="Paragraphedeliste1">
    <w:name w:val="Paragraphe de liste1"/>
    <w:basedOn w:val="Normal"/>
    <w:qFormat/>
    <w:rsid w:val="00FE3199"/>
    <w:pPr>
      <w:ind w:left="720"/>
    </w:pPr>
    <w:rPr>
      <w:sz w:val="20"/>
      <w:szCs w:val="20"/>
      <w:lang w:val="en-GB"/>
    </w:rPr>
  </w:style>
  <w:style w:type="paragraph" w:customStyle="1" w:styleId="Details">
    <w:name w:val="Details"/>
    <w:basedOn w:val="Normal"/>
    <w:rsid w:val="00D27013"/>
    <w:pPr>
      <w:tabs>
        <w:tab w:val="left" w:pos="284"/>
      </w:tabs>
      <w:spacing w:before="120"/>
    </w:pPr>
    <w:rPr>
      <w:sz w:val="18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304"/>
    <w:rPr>
      <w:i/>
      <w:iCs/>
    </w:rPr>
  </w:style>
  <w:style w:type="paragraph" w:styleId="ListParagraph">
    <w:name w:val="List Paragraph"/>
    <w:basedOn w:val="Normal"/>
    <w:uiPriority w:val="34"/>
    <w:qFormat/>
    <w:rsid w:val="00350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D1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7B7D14"/>
    <w:rPr>
      <w:b/>
      <w:bCs/>
    </w:rPr>
  </w:style>
  <w:style w:type="character" w:customStyle="1" w:styleId="A12">
    <w:name w:val="A12"/>
    <w:basedOn w:val="DefaultParagraphFont"/>
    <w:rsid w:val="007B7D14"/>
    <w:rPr>
      <w:rFonts w:ascii="Helvetica Neue LT Com" w:hAnsi="Helvetica Neue LT Com" w:hint="default"/>
      <w:color w:val="000000"/>
    </w:rPr>
  </w:style>
  <w:style w:type="character" w:customStyle="1" w:styleId="DisclaimChar">
    <w:name w:val="Disclaim Char"/>
    <w:basedOn w:val="DefaultParagraphFont"/>
    <w:link w:val="Disclaim"/>
    <w:locked/>
    <w:rsid w:val="007B7D14"/>
    <w:rPr>
      <w:rFonts w:ascii="HelveticaNeue LT 55 Roman" w:hAnsi="HelveticaNeue LT 55 Roman"/>
    </w:rPr>
  </w:style>
  <w:style w:type="paragraph" w:customStyle="1" w:styleId="Disclaim">
    <w:name w:val="Disclaim"/>
    <w:basedOn w:val="Normal"/>
    <w:link w:val="DisclaimChar"/>
    <w:rsid w:val="007B7D14"/>
    <w:pPr>
      <w:spacing w:line="160" w:lineRule="atLeast"/>
      <w:jc w:val="both"/>
    </w:pPr>
    <w:rPr>
      <w:rFonts w:ascii="HelveticaNeue LT 55 Roman" w:hAnsi="HelveticaNeue LT 55 Roman"/>
      <w:sz w:val="20"/>
      <w:szCs w:val="20"/>
    </w:rPr>
  </w:style>
  <w:style w:type="paragraph" w:customStyle="1" w:styleId="Pa1">
    <w:name w:val="Pa1"/>
    <w:basedOn w:val="Normal"/>
    <w:uiPriority w:val="99"/>
    <w:rsid w:val="008F7DE9"/>
    <w:pPr>
      <w:autoSpaceDE w:val="0"/>
      <w:autoSpaceDN w:val="0"/>
      <w:spacing w:line="241" w:lineRule="atLeast"/>
    </w:pPr>
    <w:rPr>
      <w:rFonts w:ascii="IGPKFG+HelveticaNeue-Medium" w:eastAsia="Calibri" w:hAnsi="IGPKFG+HelveticaNeue-Medium"/>
    </w:rPr>
  </w:style>
  <w:style w:type="character" w:customStyle="1" w:styleId="A4">
    <w:name w:val="A4"/>
    <w:basedOn w:val="DefaultParagraphFont"/>
    <w:rsid w:val="008F7DE9"/>
    <w:rPr>
      <w:rFonts w:ascii="IGPKFG+HelveticaNeue-Medium" w:hAnsi="IGPKFG+HelveticaNeue-Medium" w:hint="default"/>
      <w:color w:val="202024"/>
    </w:rPr>
  </w:style>
  <w:style w:type="character" w:customStyle="1" w:styleId="hps">
    <w:name w:val="hps"/>
    <w:basedOn w:val="DefaultParagraphFont"/>
    <w:rsid w:val="0015238F"/>
  </w:style>
  <w:style w:type="paragraph" w:styleId="Revision">
    <w:name w:val="Revision"/>
    <w:hidden/>
    <w:uiPriority w:val="99"/>
    <w:semiHidden/>
    <w:rsid w:val="003A1451"/>
    <w:rPr>
      <w:sz w:val="24"/>
      <w:szCs w:val="24"/>
      <w:lang w:val="fr-FR" w:eastAsia="fr-FR"/>
    </w:rPr>
  </w:style>
  <w:style w:type="paragraph" w:customStyle="1" w:styleId="Default">
    <w:name w:val="Default"/>
    <w:rsid w:val="00104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3E2DBA"/>
    <w:pPr>
      <w:jc w:val="both"/>
    </w:pPr>
    <w:rPr>
      <w:rFonts w:ascii="LucidaT" w:hAnsi="LucidaT"/>
      <w:sz w:val="16"/>
      <w:szCs w:val="20"/>
      <w:lang w:val="nl-BE"/>
    </w:rPr>
  </w:style>
  <w:style w:type="character" w:customStyle="1" w:styleId="BodyText2Char">
    <w:name w:val="Body Text 2 Char"/>
    <w:basedOn w:val="DefaultParagraphFont"/>
    <w:link w:val="BodyText2"/>
    <w:rsid w:val="003E2DBA"/>
    <w:rPr>
      <w:rFonts w:ascii="LucidaT" w:hAnsi="LucidaT"/>
      <w:sz w:val="16"/>
      <w:lang w:val="nl-BE"/>
    </w:rPr>
  </w:style>
  <w:style w:type="paragraph" w:customStyle="1" w:styleId="Forfurtherinfo">
    <w:name w:val="For further info"/>
    <w:basedOn w:val="Normal"/>
    <w:rsid w:val="002A134B"/>
    <w:pPr>
      <w:widowControl w:val="0"/>
      <w:suppressAutoHyphens/>
      <w:spacing w:line="220" w:lineRule="exact"/>
    </w:pPr>
    <w:rPr>
      <w:rFonts w:ascii="Times" w:hAnsi="Times"/>
      <w:bCs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C1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2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160">
                                      <w:marLeft w:val="4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98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20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tpban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EUR.MSD.WORLD.SOCGEN\groupdir\tree\PRIV\INV\SPS\PARTAGE\Anais\TS%20generator\MagicTermSheetNew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19729941675229"/>
          <c:y val="0.18714261173813121"/>
          <c:w val="0.64384490025981744"/>
          <c:h val="0.70283215388622555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587-4023-A32E-6B7ECBC83613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587-4023-A32E-6B7ECBC83613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Simulations!$A$4:$A$84</c:f>
              <c:numCache>
                <c:formatCode>General</c:formatCode>
                <c:ptCount val="8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</c:numCache>
            </c:numRef>
          </c:cat>
          <c:val>
            <c:numRef>
              <c:f>Simulations!$F$4:$F$100</c:f>
              <c:numCache>
                <c:formatCode>0.00%</c:formatCode>
                <c:ptCount val="97"/>
                <c:pt idx="0">
                  <c:v>1</c:v>
                </c:pt>
                <c:pt idx="1">
                  <c:v>0.47000000000000008</c:v>
                </c:pt>
                <c:pt idx="2">
                  <c:v>0.45</c:v>
                </c:pt>
                <c:pt idx="3">
                  <c:v>0.31000000000000077</c:v>
                </c:pt>
                <c:pt idx="4">
                  <c:v>0.41000000000000031</c:v>
                </c:pt>
                <c:pt idx="5">
                  <c:v>0.52</c:v>
                </c:pt>
                <c:pt idx="6">
                  <c:v>0.5</c:v>
                </c:pt>
                <c:pt idx="7">
                  <c:v>0.36000000000000032</c:v>
                </c:pt>
                <c:pt idx="8">
                  <c:v>0.31000000000000077</c:v>
                </c:pt>
                <c:pt idx="9">
                  <c:v>0.54</c:v>
                </c:pt>
                <c:pt idx="10">
                  <c:v>0.53</c:v>
                </c:pt>
                <c:pt idx="11">
                  <c:v>0.52</c:v>
                </c:pt>
                <c:pt idx="12">
                  <c:v>0.32000000000000089</c:v>
                </c:pt>
                <c:pt idx="13">
                  <c:v>0.34</c:v>
                </c:pt>
                <c:pt idx="14">
                  <c:v>0.54</c:v>
                </c:pt>
                <c:pt idx="15">
                  <c:v>0.44</c:v>
                </c:pt>
                <c:pt idx="16">
                  <c:v>0.41000000000000031</c:v>
                </c:pt>
                <c:pt idx="17">
                  <c:v>0.43000000000000038</c:v>
                </c:pt>
                <c:pt idx="18">
                  <c:v>0.35000000000000031</c:v>
                </c:pt>
                <c:pt idx="19">
                  <c:v>0.41000000000000031</c:v>
                </c:pt>
                <c:pt idx="20">
                  <c:v>0.3900000000000009</c:v>
                </c:pt>
                <c:pt idx="21">
                  <c:v>0.37000000000000038</c:v>
                </c:pt>
                <c:pt idx="22">
                  <c:v>0.38000000000000089</c:v>
                </c:pt>
                <c:pt idx="23">
                  <c:v>0.3900000000000009</c:v>
                </c:pt>
                <c:pt idx="24">
                  <c:v>0.49000000000000032</c:v>
                </c:pt>
                <c:pt idx="25">
                  <c:v>0.34</c:v>
                </c:pt>
                <c:pt idx="26">
                  <c:v>0.3900000000000009</c:v>
                </c:pt>
                <c:pt idx="27">
                  <c:v>0.35000000000000031</c:v>
                </c:pt>
                <c:pt idx="28">
                  <c:v>0.44</c:v>
                </c:pt>
                <c:pt idx="29">
                  <c:v>0.38000000000000089</c:v>
                </c:pt>
                <c:pt idx="30">
                  <c:v>0.47000000000000008</c:v>
                </c:pt>
                <c:pt idx="31">
                  <c:v>0.43000000000000038</c:v>
                </c:pt>
                <c:pt idx="32">
                  <c:v>0.52</c:v>
                </c:pt>
                <c:pt idx="33">
                  <c:v>0.49000000000000032</c:v>
                </c:pt>
                <c:pt idx="34">
                  <c:v>0.32000000000000089</c:v>
                </c:pt>
                <c:pt idx="35">
                  <c:v>0.41000000000000031</c:v>
                </c:pt>
                <c:pt idx="36">
                  <c:v>0.38000000000000089</c:v>
                </c:pt>
                <c:pt idx="37">
                  <c:v>0.35000000000000031</c:v>
                </c:pt>
                <c:pt idx="38">
                  <c:v>0.43000000000000038</c:v>
                </c:pt>
                <c:pt idx="39">
                  <c:v>0.4</c:v>
                </c:pt>
                <c:pt idx="40">
                  <c:v>0.49000000000000032</c:v>
                </c:pt>
                <c:pt idx="41">
                  <c:v>0.33000000000000101</c:v>
                </c:pt>
                <c:pt idx="42">
                  <c:v>0.42000000000000032</c:v>
                </c:pt>
                <c:pt idx="43">
                  <c:v>0.36000000000000032</c:v>
                </c:pt>
                <c:pt idx="44">
                  <c:v>0.33000000000000101</c:v>
                </c:pt>
                <c:pt idx="45">
                  <c:v>0.30000000000000032</c:v>
                </c:pt>
                <c:pt idx="46">
                  <c:v>0.3900000000000009</c:v>
                </c:pt>
                <c:pt idx="47">
                  <c:v>0.35000000000000031</c:v>
                </c:pt>
                <c:pt idx="48">
                  <c:v>0.32000000000000089</c:v>
                </c:pt>
                <c:pt idx="49">
                  <c:v>0.34</c:v>
                </c:pt>
                <c:pt idx="50">
                  <c:v>0.38000000000000089</c:v>
                </c:pt>
                <c:pt idx="51">
                  <c:v>0.47000000000000008</c:v>
                </c:pt>
                <c:pt idx="52">
                  <c:v>0.31000000000000077</c:v>
                </c:pt>
                <c:pt idx="53">
                  <c:v>0.53</c:v>
                </c:pt>
                <c:pt idx="54">
                  <c:v>0.37000000000000038</c:v>
                </c:pt>
                <c:pt idx="55">
                  <c:v>0.33000000000000101</c:v>
                </c:pt>
                <c:pt idx="56">
                  <c:v>0.53</c:v>
                </c:pt>
                <c:pt idx="57">
                  <c:v>0.38000000000000089</c:v>
                </c:pt>
                <c:pt idx="58">
                  <c:v>0.46</c:v>
                </c:pt>
                <c:pt idx="59">
                  <c:v>0.33000000000000101</c:v>
                </c:pt>
                <c:pt idx="60">
                  <c:v>0.38000000000000089</c:v>
                </c:pt>
                <c:pt idx="61">
                  <c:v>0.36000000000000032</c:v>
                </c:pt>
                <c:pt idx="62">
                  <c:v>0.46</c:v>
                </c:pt>
                <c:pt idx="63">
                  <c:v>0.44</c:v>
                </c:pt>
                <c:pt idx="64">
                  <c:v>0.42000000000000032</c:v>
                </c:pt>
                <c:pt idx="65">
                  <c:v>0.43000000000000038</c:v>
                </c:pt>
                <c:pt idx="66">
                  <c:v>0.35000000000000031</c:v>
                </c:pt>
                <c:pt idx="67">
                  <c:v>0.46</c:v>
                </c:pt>
                <c:pt idx="68">
                  <c:v>0.31000000000000077</c:v>
                </c:pt>
                <c:pt idx="69">
                  <c:v>0.54</c:v>
                </c:pt>
                <c:pt idx="70">
                  <c:v>0.52</c:v>
                </c:pt>
                <c:pt idx="71">
                  <c:v>0.31000000000000077</c:v>
                </c:pt>
                <c:pt idx="72">
                  <c:v>0.36000000000000032</c:v>
                </c:pt>
                <c:pt idx="73">
                  <c:v>0.43000000000000038</c:v>
                </c:pt>
                <c:pt idx="74">
                  <c:v>0.3900000000000009</c:v>
                </c:pt>
                <c:pt idx="75">
                  <c:v>0.49000000000000032</c:v>
                </c:pt>
                <c:pt idx="76">
                  <c:v>0.35000000000000031</c:v>
                </c:pt>
                <c:pt idx="77">
                  <c:v>0.45</c:v>
                </c:pt>
                <c:pt idx="78">
                  <c:v>0.31000000000000077</c:v>
                </c:pt>
                <c:pt idx="79">
                  <c:v>0.54</c:v>
                </c:pt>
                <c:pt idx="80">
                  <c:v>0.30000000000000032</c:v>
                </c:pt>
                <c:pt idx="81">
                  <c:v>0.37000000000000038</c:v>
                </c:pt>
                <c:pt idx="82">
                  <c:v>0.45</c:v>
                </c:pt>
                <c:pt idx="83">
                  <c:v>0.30000000000000032</c:v>
                </c:pt>
                <c:pt idx="84">
                  <c:v>0.4</c:v>
                </c:pt>
                <c:pt idx="85">
                  <c:v>0.51</c:v>
                </c:pt>
                <c:pt idx="86">
                  <c:v>0.49000000000000032</c:v>
                </c:pt>
                <c:pt idx="87">
                  <c:v>0.52</c:v>
                </c:pt>
                <c:pt idx="88">
                  <c:v>0.5</c:v>
                </c:pt>
                <c:pt idx="89">
                  <c:v>0.35000000000000031</c:v>
                </c:pt>
                <c:pt idx="90">
                  <c:v>0.36000000000000032</c:v>
                </c:pt>
                <c:pt idx="91">
                  <c:v>0.44</c:v>
                </c:pt>
                <c:pt idx="92">
                  <c:v>0.5</c:v>
                </c:pt>
                <c:pt idx="93">
                  <c:v>0.36000000000000032</c:v>
                </c:pt>
                <c:pt idx="94">
                  <c:v>0.31000000000000077</c:v>
                </c:pt>
                <c:pt idx="95">
                  <c:v>0.45</c:v>
                </c:pt>
                <c:pt idx="96">
                  <c:v>0.45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587-4023-A32E-6B7ECBC83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221696"/>
        <c:axId val="165725312"/>
      </c:lineChart>
      <c:catAx>
        <c:axId val="31822169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-18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5725312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6572531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318221696"/>
        <c:crosses val="autoZero"/>
        <c:crossBetween val="midCat"/>
      </c:valAx>
      <c:spPr>
        <a:solidFill>
          <a:schemeClr val="bg1"/>
        </a:solidFill>
        <a:ln w="25400" cmpd="sng">
          <a:noFill/>
          <a:prstDash val="sysDot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131537028869338"/>
          <c:y val="0.17111188665861388"/>
          <c:w val="0.64368793804835456"/>
          <c:h val="0.71747385859182899"/>
        </c:manualLayout>
      </c:layout>
      <c:lineChart>
        <c:grouping val="standard"/>
        <c:varyColors val="0"/>
        <c:ser>
          <c:idx val="0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F25-4D25-BE71-2FD2774FC7F9}"/>
            </c:ext>
          </c:extLst>
        </c:ser>
        <c:ser>
          <c:idx val="1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F25-4D25-BE71-2FD2774FC7F9}"/>
            </c:ext>
          </c:extLst>
        </c:ser>
        <c:ser>
          <c:idx val="2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Simulations!$A$4:$A$52</c:f>
              <c:numCache>
                <c:formatCode>General</c:formatCode>
                <c:ptCount val="4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</c:numCache>
            </c:numRef>
          </c:cat>
          <c:val>
            <c:numRef>
              <c:f>Simulations!$E$4:$E$100</c:f>
              <c:numCache>
                <c:formatCode>0.00%</c:formatCode>
                <c:ptCount val="97"/>
                <c:pt idx="0">
                  <c:v>1</c:v>
                </c:pt>
                <c:pt idx="1">
                  <c:v>0.630000000000002</c:v>
                </c:pt>
                <c:pt idx="2">
                  <c:v>0.65000000000000213</c:v>
                </c:pt>
                <c:pt idx="3">
                  <c:v>0.91</c:v>
                </c:pt>
                <c:pt idx="4">
                  <c:v>0.71000000000000063</c:v>
                </c:pt>
                <c:pt idx="5">
                  <c:v>0.82000000000000062</c:v>
                </c:pt>
                <c:pt idx="6">
                  <c:v>0.630000000000002</c:v>
                </c:pt>
                <c:pt idx="7">
                  <c:v>0.77000000000000202</c:v>
                </c:pt>
                <c:pt idx="8">
                  <c:v>0.75000000000000189</c:v>
                </c:pt>
                <c:pt idx="9">
                  <c:v>0.89</c:v>
                </c:pt>
                <c:pt idx="10">
                  <c:v>0.70000000000000062</c:v>
                </c:pt>
                <c:pt idx="11">
                  <c:v>0.84000000000000064</c:v>
                </c:pt>
                <c:pt idx="12">
                  <c:v>0.76000000000000201</c:v>
                </c:pt>
                <c:pt idx="13">
                  <c:v>0.75000000000000189</c:v>
                </c:pt>
                <c:pt idx="14">
                  <c:v>0.84000000000000064</c:v>
                </c:pt>
                <c:pt idx="15">
                  <c:v>0.66000000000000225</c:v>
                </c:pt>
                <c:pt idx="16">
                  <c:v>0.68</c:v>
                </c:pt>
                <c:pt idx="17">
                  <c:v>0.66000000000000225</c:v>
                </c:pt>
                <c:pt idx="18">
                  <c:v>0.630000000000002</c:v>
                </c:pt>
                <c:pt idx="19">
                  <c:v>0.65000000000000213</c:v>
                </c:pt>
                <c:pt idx="20">
                  <c:v>0.85000000000000064</c:v>
                </c:pt>
                <c:pt idx="21">
                  <c:v>0.66000000000000225</c:v>
                </c:pt>
                <c:pt idx="22">
                  <c:v>0.630000000000002</c:v>
                </c:pt>
                <c:pt idx="23">
                  <c:v>0.77000000000000202</c:v>
                </c:pt>
                <c:pt idx="24">
                  <c:v>0.65000000000000213</c:v>
                </c:pt>
                <c:pt idx="25">
                  <c:v>0.79</c:v>
                </c:pt>
                <c:pt idx="26">
                  <c:v>0.87000000000000177</c:v>
                </c:pt>
                <c:pt idx="27">
                  <c:v>0.78</c:v>
                </c:pt>
                <c:pt idx="28">
                  <c:v>0.94000000000000061</c:v>
                </c:pt>
                <c:pt idx="29">
                  <c:v>0.69000000000000061</c:v>
                </c:pt>
                <c:pt idx="30">
                  <c:v>0.630000000000002</c:v>
                </c:pt>
                <c:pt idx="31">
                  <c:v>0.92</c:v>
                </c:pt>
                <c:pt idx="32">
                  <c:v>0.8</c:v>
                </c:pt>
                <c:pt idx="33">
                  <c:v>0.83000000000000063</c:v>
                </c:pt>
                <c:pt idx="34">
                  <c:v>0.74251488283557565</c:v>
                </c:pt>
                <c:pt idx="35">
                  <c:v>0.67491116176634658</c:v>
                </c:pt>
                <c:pt idx="36">
                  <c:v>0.79678854595333726</c:v>
                </c:pt>
                <c:pt idx="37">
                  <c:v>0.64624098624120463</c:v>
                </c:pt>
                <c:pt idx="38">
                  <c:v>0.80466815916890244</c:v>
                </c:pt>
                <c:pt idx="39">
                  <c:v>0.7370646790591967</c:v>
                </c:pt>
                <c:pt idx="40">
                  <c:v>0.61007315114264449</c:v>
                </c:pt>
                <c:pt idx="41">
                  <c:v>0.67330794500020352</c:v>
                </c:pt>
                <c:pt idx="42">
                  <c:v>0.73090577368967924</c:v>
                </c:pt>
                <c:pt idx="43">
                  <c:v>0.84224742337031899</c:v>
                </c:pt>
                <c:pt idx="44">
                  <c:v>0.79158344432870797</c:v>
                </c:pt>
                <c:pt idx="45">
                  <c:v>0.74617273976603549</c:v>
                </c:pt>
                <c:pt idx="46">
                  <c:v>0.81304495091747164</c:v>
                </c:pt>
                <c:pt idx="47">
                  <c:v>0.68075012966589077</c:v>
                </c:pt>
                <c:pt idx="48">
                  <c:v>0.72889554906736131</c:v>
                </c:pt>
                <c:pt idx="49">
                  <c:v>0.80731042292720057</c:v>
                </c:pt>
                <c:pt idx="50">
                  <c:v>0.83194853624093301</c:v>
                </c:pt>
                <c:pt idx="51">
                  <c:v>0.64739234044684568</c:v>
                </c:pt>
                <c:pt idx="52">
                  <c:v>0.60866885168504958</c:v>
                </c:pt>
                <c:pt idx="53">
                  <c:v>0.65162261728996851</c:v>
                </c:pt>
                <c:pt idx="54">
                  <c:v>0.63158316269273607</c:v>
                </c:pt>
                <c:pt idx="55">
                  <c:v>0.8315640483831398</c:v>
                </c:pt>
                <c:pt idx="56">
                  <c:v>0.75615459091884862</c:v>
                </c:pt>
                <c:pt idx="57">
                  <c:v>0.77194973298611269</c:v>
                </c:pt>
                <c:pt idx="58">
                  <c:v>0.62255619603231149</c:v>
                </c:pt>
                <c:pt idx="59">
                  <c:v>0.64247992339569182</c:v>
                </c:pt>
                <c:pt idx="60">
                  <c:v>0.8404860636657846</c:v>
                </c:pt>
                <c:pt idx="61">
                  <c:v>0.71384536680582744</c:v>
                </c:pt>
                <c:pt idx="62">
                  <c:v>0.64499309919873704</c:v>
                </c:pt>
                <c:pt idx="63">
                  <c:v>0.65575345511477456</c:v>
                </c:pt>
                <c:pt idx="64">
                  <c:v>0.7262447316395072</c:v>
                </c:pt>
                <c:pt idx="65">
                  <c:v>0.6751296825100549</c:v>
                </c:pt>
                <c:pt idx="66">
                  <c:v>0.74909010608143056</c:v>
                </c:pt>
                <c:pt idx="67">
                  <c:v>0.67198965109089115</c:v>
                </c:pt>
                <c:pt idx="68">
                  <c:v>0.77972148077444925</c:v>
                </c:pt>
                <c:pt idx="69">
                  <c:v>0.72897759535890605</c:v>
                </c:pt>
                <c:pt idx="70">
                  <c:v>0.64281652752398044</c:v>
                </c:pt>
                <c:pt idx="71">
                  <c:v>0.61943412376349793</c:v>
                </c:pt>
                <c:pt idx="72">
                  <c:v>0.62419429474271881</c:v>
                </c:pt>
                <c:pt idx="73">
                  <c:v>0.82562566578228769</c:v>
                </c:pt>
                <c:pt idx="74">
                  <c:v>0.67796664203711865</c:v>
                </c:pt>
                <c:pt idx="75">
                  <c:v>0.81720859831990145</c:v>
                </c:pt>
                <c:pt idx="76">
                  <c:v>0.61645482832002563</c:v>
                </c:pt>
                <c:pt idx="77">
                  <c:v>0.7807597764921268</c:v>
                </c:pt>
                <c:pt idx="78">
                  <c:v>0.72292295244844795</c:v>
                </c:pt>
                <c:pt idx="79">
                  <c:v>0.81918070887143357</c:v>
                </c:pt>
                <c:pt idx="80">
                  <c:v>0.73874910222920576</c:v>
                </c:pt>
                <c:pt idx="81">
                  <c:v>0.84174378776907199</c:v>
                </c:pt>
                <c:pt idx="82">
                  <c:v>0.71958590350087581</c:v>
                </c:pt>
                <c:pt idx="83">
                  <c:v>0.60664272380342443</c:v>
                </c:pt>
                <c:pt idx="84">
                  <c:v>0.75526422595890053</c:v>
                </c:pt>
                <c:pt idx="85">
                  <c:v>0.62925486952455478</c:v>
                </c:pt>
                <c:pt idx="86">
                  <c:v>0.84153712761476551</c:v>
                </c:pt>
                <c:pt idx="87">
                  <c:v>0.61093023898799215</c:v>
                </c:pt>
                <c:pt idx="88">
                  <c:v>0.67650138046352304</c:v>
                </c:pt>
                <c:pt idx="89">
                  <c:v>0.62329465167185083</c:v>
                </c:pt>
                <c:pt idx="90">
                  <c:v>0.76393168008642665</c:v>
                </c:pt>
                <c:pt idx="91">
                  <c:v>0.69164952951715364</c:v>
                </c:pt>
                <c:pt idx="92">
                  <c:v>0.81261253433795633</c:v>
                </c:pt>
                <c:pt idx="93">
                  <c:v>0.77035555237433084</c:v>
                </c:pt>
                <c:pt idx="94">
                  <c:v>0.68818354169259299</c:v>
                </c:pt>
                <c:pt idx="95">
                  <c:v>0.68298333081790885</c:v>
                </c:pt>
                <c:pt idx="96">
                  <c:v>0.82337928978769859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F25-4D25-BE71-2FD2774FC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869824"/>
        <c:axId val="166465920"/>
      </c:lineChart>
      <c:catAx>
        <c:axId val="1658698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6465920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6646592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65869824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219868901532283"/>
          <c:y val="0.24206867761997516"/>
          <c:w val="0.6445935269840527"/>
          <c:h val="0.62639170954113665"/>
        </c:manualLayout>
      </c:layout>
      <c:lineChart>
        <c:grouping val="standard"/>
        <c:varyColors val="0"/>
        <c:ser>
          <c:idx val="2"/>
          <c:order val="0"/>
          <c:tx>
            <c:strRef>
              <c:f>Simulations!$B$3</c:f>
              <c:strCache>
                <c:ptCount val="1"/>
                <c:pt idx="0">
                  <c:v>Capital Barrier</c:v>
                </c:pt>
              </c:strCache>
            </c:strRef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9525">
                <a:noFill/>
              </a:ln>
            </c:spPr>
          </c:marker>
          <c:cat>
            <c:numRef>
              <c:f>Simulations!$A$4:$A$100</c:f>
              <c:numCache>
                <c:formatCode>General</c:formatCode>
                <c:ptCount val="97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</c:numCache>
            </c:numRef>
          </c:cat>
          <c:val>
            <c:numRef>
              <c:f>Simulations!$B$4:$B$100</c:f>
              <c:numCache>
                <c:formatCode>0.00%</c:formatCode>
                <c:ptCount val="97"/>
                <c:pt idx="0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28E-4DD0-A49C-B2335096D578}"/>
            </c:ext>
          </c:extLst>
        </c:ser>
        <c:ser>
          <c:idx val="0"/>
          <c:order val="1"/>
          <c:tx>
            <c:strRef>
              <c:f>Simulations!$C$3</c:f>
              <c:strCache>
                <c:ptCount val="1"/>
                <c:pt idx="0">
                  <c:v>Bonus Barrier</c:v>
                </c:pt>
              </c:strCache>
            </c:strRef>
          </c:tx>
          <c:spPr>
            <a:ln w="6350">
              <a:solidFill>
                <a:prstClr val="black">
                  <a:lumMod val="95000"/>
                  <a:lumOff val="5000"/>
                </a:prstClr>
              </a:solidFill>
            </a:ln>
          </c:spPr>
          <c:marker>
            <c:symbol val="none"/>
          </c:marker>
          <c:trendline>
            <c:spPr>
              <a:ln w="6350"/>
            </c:spPr>
            <c:trendlineType val="linear"/>
            <c:dispRSqr val="0"/>
            <c:dispEq val="0"/>
          </c:trendline>
          <c:cat>
            <c:numRef>
              <c:f>Simulations!$A$4:$A$292</c:f>
              <c:numCache>
                <c:formatCode>General</c:formatCode>
                <c:ptCount val="289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  <c:pt idx="48" formatCode="0">
                  <c:v>6</c:v>
                </c:pt>
                <c:pt idx="56" formatCode="0">
                  <c:v>7</c:v>
                </c:pt>
                <c:pt idx="64" formatCode="0">
                  <c:v>8</c:v>
                </c:pt>
                <c:pt idx="72" formatCode="0">
                  <c:v>9</c:v>
                </c:pt>
                <c:pt idx="80" formatCode="0">
                  <c:v>10</c:v>
                </c:pt>
                <c:pt idx="88" formatCode="0">
                  <c:v>11</c:v>
                </c:pt>
                <c:pt idx="96" formatCode="0">
                  <c:v>12</c:v>
                </c:pt>
                <c:pt idx="104" formatCode="0">
                  <c:v>13</c:v>
                </c:pt>
                <c:pt idx="112" formatCode="0">
                  <c:v>14</c:v>
                </c:pt>
                <c:pt idx="120" formatCode="0">
                  <c:v>15</c:v>
                </c:pt>
                <c:pt idx="128" formatCode="0">
                  <c:v>16</c:v>
                </c:pt>
                <c:pt idx="136" formatCode="0">
                  <c:v>17</c:v>
                </c:pt>
                <c:pt idx="144" formatCode="0">
                  <c:v>18</c:v>
                </c:pt>
                <c:pt idx="152" formatCode="0">
                  <c:v>19</c:v>
                </c:pt>
                <c:pt idx="160" formatCode="0">
                  <c:v>20</c:v>
                </c:pt>
                <c:pt idx="168" formatCode="0">
                  <c:v>21</c:v>
                </c:pt>
                <c:pt idx="176" formatCode="0">
                  <c:v>22</c:v>
                </c:pt>
                <c:pt idx="184" formatCode="0">
                  <c:v>23</c:v>
                </c:pt>
                <c:pt idx="192" formatCode="0">
                  <c:v>24</c:v>
                </c:pt>
                <c:pt idx="200" formatCode="0">
                  <c:v>25</c:v>
                </c:pt>
                <c:pt idx="208" formatCode="0">
                  <c:v>26</c:v>
                </c:pt>
                <c:pt idx="216" formatCode="0">
                  <c:v>27</c:v>
                </c:pt>
                <c:pt idx="224" formatCode="0">
                  <c:v>28</c:v>
                </c:pt>
                <c:pt idx="232" formatCode="0">
                  <c:v>29</c:v>
                </c:pt>
                <c:pt idx="240" formatCode="0">
                  <c:v>30</c:v>
                </c:pt>
                <c:pt idx="248" formatCode="0">
                  <c:v>31</c:v>
                </c:pt>
                <c:pt idx="256" formatCode="0">
                  <c:v>32</c:v>
                </c:pt>
                <c:pt idx="264" formatCode="0">
                  <c:v>33</c:v>
                </c:pt>
                <c:pt idx="272" formatCode="0">
                  <c:v>34</c:v>
                </c:pt>
                <c:pt idx="280" formatCode="0">
                  <c:v>35</c:v>
                </c:pt>
                <c:pt idx="288" formatCode="0">
                  <c:v>36</c:v>
                </c:pt>
              </c:numCache>
            </c:numRef>
          </c:cat>
          <c:val>
            <c:numRef>
              <c:f>Simulations!$C$4:$C$100</c:f>
              <c:numCache>
                <c:formatCode>0.00%</c:formatCode>
                <c:ptCount val="97"/>
                <c:pt idx="0" formatCode="0%">
                  <c:v>0.60000000000000064</c:v>
                </c:pt>
                <c:pt idx="1">
                  <c:v>0.60000000000000064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0.60000000000000064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0.60000000000000064</c:v>
                </c:pt>
                <c:pt idx="9">
                  <c:v>0.60000000000000064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0.60000000000000064</c:v>
                </c:pt>
                <c:pt idx="14">
                  <c:v>0.60000000000000064</c:v>
                </c:pt>
                <c:pt idx="15">
                  <c:v>0.60000000000000064</c:v>
                </c:pt>
                <c:pt idx="16">
                  <c:v>0.60000000000000064</c:v>
                </c:pt>
                <c:pt idx="17">
                  <c:v>0.60000000000000064</c:v>
                </c:pt>
                <c:pt idx="18">
                  <c:v>0.60000000000000064</c:v>
                </c:pt>
                <c:pt idx="19">
                  <c:v>0.60000000000000064</c:v>
                </c:pt>
                <c:pt idx="20">
                  <c:v>0.60000000000000064</c:v>
                </c:pt>
                <c:pt idx="21">
                  <c:v>0.60000000000000064</c:v>
                </c:pt>
                <c:pt idx="22">
                  <c:v>0.60000000000000064</c:v>
                </c:pt>
                <c:pt idx="23">
                  <c:v>0.60000000000000064</c:v>
                </c:pt>
                <c:pt idx="24">
                  <c:v>0.60000000000000064</c:v>
                </c:pt>
                <c:pt idx="25">
                  <c:v>0.60000000000000064</c:v>
                </c:pt>
                <c:pt idx="26">
                  <c:v>0.60000000000000064</c:v>
                </c:pt>
                <c:pt idx="27">
                  <c:v>0.60000000000000064</c:v>
                </c:pt>
                <c:pt idx="28">
                  <c:v>0.60000000000000064</c:v>
                </c:pt>
                <c:pt idx="29">
                  <c:v>0.60000000000000064</c:v>
                </c:pt>
                <c:pt idx="30">
                  <c:v>0.60000000000000064</c:v>
                </c:pt>
                <c:pt idx="31">
                  <c:v>0.60000000000000064</c:v>
                </c:pt>
                <c:pt idx="32">
                  <c:v>0.60000000000000064</c:v>
                </c:pt>
                <c:pt idx="33">
                  <c:v>0.60000000000000064</c:v>
                </c:pt>
                <c:pt idx="34">
                  <c:v>0.60000000000000064</c:v>
                </c:pt>
                <c:pt idx="35">
                  <c:v>0.60000000000000064</c:v>
                </c:pt>
                <c:pt idx="36">
                  <c:v>0.60000000000000064</c:v>
                </c:pt>
                <c:pt idx="37">
                  <c:v>0.60000000000000064</c:v>
                </c:pt>
                <c:pt idx="38">
                  <c:v>0.60000000000000064</c:v>
                </c:pt>
                <c:pt idx="39">
                  <c:v>0.60000000000000064</c:v>
                </c:pt>
                <c:pt idx="40">
                  <c:v>0.60000000000000064</c:v>
                </c:pt>
                <c:pt idx="41">
                  <c:v>0.60000000000000064</c:v>
                </c:pt>
                <c:pt idx="42">
                  <c:v>0.60000000000000064</c:v>
                </c:pt>
                <c:pt idx="43">
                  <c:v>0.60000000000000064</c:v>
                </c:pt>
                <c:pt idx="44">
                  <c:v>0.60000000000000064</c:v>
                </c:pt>
                <c:pt idx="45">
                  <c:v>0.60000000000000064</c:v>
                </c:pt>
                <c:pt idx="46">
                  <c:v>0.60000000000000064</c:v>
                </c:pt>
                <c:pt idx="47">
                  <c:v>0.60000000000000064</c:v>
                </c:pt>
                <c:pt idx="48">
                  <c:v>0.60000000000000064</c:v>
                </c:pt>
                <c:pt idx="49">
                  <c:v>0.60000000000000064</c:v>
                </c:pt>
                <c:pt idx="50">
                  <c:v>0.60000000000000064</c:v>
                </c:pt>
                <c:pt idx="51">
                  <c:v>0.60000000000000064</c:v>
                </c:pt>
                <c:pt idx="52">
                  <c:v>0.60000000000000064</c:v>
                </c:pt>
                <c:pt idx="53">
                  <c:v>0.60000000000000064</c:v>
                </c:pt>
                <c:pt idx="54">
                  <c:v>0.60000000000000064</c:v>
                </c:pt>
                <c:pt idx="55">
                  <c:v>0.60000000000000064</c:v>
                </c:pt>
                <c:pt idx="56">
                  <c:v>0.60000000000000064</c:v>
                </c:pt>
                <c:pt idx="57">
                  <c:v>0.60000000000000064</c:v>
                </c:pt>
                <c:pt idx="58">
                  <c:v>0.60000000000000064</c:v>
                </c:pt>
                <c:pt idx="59">
                  <c:v>0.60000000000000064</c:v>
                </c:pt>
                <c:pt idx="60">
                  <c:v>0.60000000000000064</c:v>
                </c:pt>
                <c:pt idx="61">
                  <c:v>0.60000000000000064</c:v>
                </c:pt>
                <c:pt idx="62">
                  <c:v>0.60000000000000064</c:v>
                </c:pt>
                <c:pt idx="63">
                  <c:v>0.60000000000000064</c:v>
                </c:pt>
                <c:pt idx="64">
                  <c:v>0.60000000000000064</c:v>
                </c:pt>
                <c:pt idx="65">
                  <c:v>0.60000000000000064</c:v>
                </c:pt>
                <c:pt idx="66">
                  <c:v>0.60000000000000064</c:v>
                </c:pt>
                <c:pt idx="67">
                  <c:v>0.60000000000000064</c:v>
                </c:pt>
                <c:pt idx="68">
                  <c:v>0.60000000000000064</c:v>
                </c:pt>
                <c:pt idx="69">
                  <c:v>0.60000000000000064</c:v>
                </c:pt>
                <c:pt idx="70">
                  <c:v>0.60000000000000064</c:v>
                </c:pt>
                <c:pt idx="71">
                  <c:v>0.60000000000000064</c:v>
                </c:pt>
                <c:pt idx="72">
                  <c:v>0.60000000000000064</c:v>
                </c:pt>
                <c:pt idx="73">
                  <c:v>0.60000000000000064</c:v>
                </c:pt>
                <c:pt idx="74">
                  <c:v>0.60000000000000064</c:v>
                </c:pt>
                <c:pt idx="75">
                  <c:v>0.60000000000000064</c:v>
                </c:pt>
                <c:pt idx="76">
                  <c:v>0.60000000000000064</c:v>
                </c:pt>
                <c:pt idx="77">
                  <c:v>0.60000000000000064</c:v>
                </c:pt>
                <c:pt idx="78">
                  <c:v>0.60000000000000064</c:v>
                </c:pt>
                <c:pt idx="79">
                  <c:v>0.60000000000000064</c:v>
                </c:pt>
                <c:pt idx="80">
                  <c:v>0.60000000000000064</c:v>
                </c:pt>
                <c:pt idx="81">
                  <c:v>0.60000000000000064</c:v>
                </c:pt>
                <c:pt idx="82">
                  <c:v>0.60000000000000064</c:v>
                </c:pt>
                <c:pt idx="83">
                  <c:v>0.60000000000000064</c:v>
                </c:pt>
                <c:pt idx="84">
                  <c:v>0.60000000000000064</c:v>
                </c:pt>
                <c:pt idx="85">
                  <c:v>0.60000000000000064</c:v>
                </c:pt>
                <c:pt idx="86">
                  <c:v>0.60000000000000064</c:v>
                </c:pt>
                <c:pt idx="87">
                  <c:v>0.60000000000000064</c:v>
                </c:pt>
                <c:pt idx="88">
                  <c:v>0.60000000000000064</c:v>
                </c:pt>
                <c:pt idx="89">
                  <c:v>0.60000000000000064</c:v>
                </c:pt>
                <c:pt idx="90">
                  <c:v>0.60000000000000064</c:v>
                </c:pt>
                <c:pt idx="91">
                  <c:v>0.60000000000000064</c:v>
                </c:pt>
                <c:pt idx="92">
                  <c:v>0.60000000000000064</c:v>
                </c:pt>
                <c:pt idx="93">
                  <c:v>0.60000000000000064</c:v>
                </c:pt>
                <c:pt idx="94">
                  <c:v>0.60000000000000064</c:v>
                </c:pt>
                <c:pt idx="95">
                  <c:v>0.60000000000000064</c:v>
                </c:pt>
                <c:pt idx="96">
                  <c:v>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28E-4DD0-A49C-B2335096D578}"/>
            </c:ext>
          </c:extLst>
        </c:ser>
        <c:ser>
          <c:idx val="1"/>
          <c:order val="2"/>
          <c:tx>
            <c:strRef>
              <c:f>Simulations!$D$3</c:f>
              <c:strCache>
                <c:ptCount val="1"/>
                <c:pt idx="0">
                  <c:v>Evolution of the Underlying</c:v>
                </c:pt>
              </c:strCache>
            </c:strRef>
          </c:tx>
          <c:spPr>
            <a:ln w="12700" cmpd="sng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numRef>
              <c:f>Simulations!$A$4:$A$44</c:f>
              <c:numCache>
                <c:formatCode>General</c:formatCode>
                <c:ptCount val="41"/>
                <c:pt idx="8">
                  <c:v>1</c:v>
                </c:pt>
                <c:pt idx="16">
                  <c:v>2</c:v>
                </c:pt>
                <c:pt idx="24" formatCode="0">
                  <c:v>3</c:v>
                </c:pt>
                <c:pt idx="32" formatCode="0">
                  <c:v>4</c:v>
                </c:pt>
                <c:pt idx="40" formatCode="0">
                  <c:v>5</c:v>
                </c:pt>
              </c:numCache>
            </c:numRef>
          </c:cat>
          <c:val>
            <c:numRef>
              <c:f>Simulations!$D$4:$D$100</c:f>
              <c:numCache>
                <c:formatCode>0.00%</c:formatCode>
                <c:ptCount val="97"/>
                <c:pt idx="0">
                  <c:v>1</c:v>
                </c:pt>
                <c:pt idx="1">
                  <c:v>0.90755854845047002</c:v>
                </c:pt>
                <c:pt idx="2">
                  <c:v>0.82499604530214121</c:v>
                </c:pt>
                <c:pt idx="3">
                  <c:v>0.82174275951501463</c:v>
                </c:pt>
                <c:pt idx="4">
                  <c:v>0.8150950260164892</c:v>
                </c:pt>
                <c:pt idx="5">
                  <c:v>0.76601026335074163</c:v>
                </c:pt>
                <c:pt idx="6">
                  <c:v>0.74389343427652366</c:v>
                </c:pt>
                <c:pt idx="7">
                  <c:v>0.67580088568423502</c:v>
                </c:pt>
                <c:pt idx="8">
                  <c:v>0.45</c:v>
                </c:pt>
                <c:pt idx="9">
                  <c:v>0.8</c:v>
                </c:pt>
                <c:pt idx="10">
                  <c:v>0.70000000000000062</c:v>
                </c:pt>
                <c:pt idx="11">
                  <c:v>0.89</c:v>
                </c:pt>
                <c:pt idx="12">
                  <c:v>0.93</c:v>
                </c:pt>
                <c:pt idx="13">
                  <c:v>0.67000000000000204</c:v>
                </c:pt>
                <c:pt idx="14">
                  <c:v>0.88</c:v>
                </c:pt>
                <c:pt idx="15">
                  <c:v>0.95000000000000062</c:v>
                </c:pt>
                <c:pt idx="16">
                  <c:v>0.67000000000000204</c:v>
                </c:pt>
                <c:pt idx="17">
                  <c:v>0.81</c:v>
                </c:pt>
                <c:pt idx="18">
                  <c:v>0.95000000000000062</c:v>
                </c:pt>
                <c:pt idx="19">
                  <c:v>0.86000000000000065</c:v>
                </c:pt>
                <c:pt idx="20">
                  <c:v>0.74000000000000155</c:v>
                </c:pt>
                <c:pt idx="21">
                  <c:v>0.64000000000000179</c:v>
                </c:pt>
                <c:pt idx="22">
                  <c:v>0.75000000000000167</c:v>
                </c:pt>
                <c:pt idx="23">
                  <c:v>0.76000000000000179</c:v>
                </c:pt>
                <c:pt idx="24">
                  <c:v>1.1000000000000001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928E-4DD0-A49C-B2335096D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00160"/>
        <c:axId val="166701696"/>
      </c:lineChart>
      <c:catAx>
        <c:axId val="16670016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>
                  <a:alpha val="50000"/>
                </a:srgb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ysClr val="windowText" lastClr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6701696"/>
        <c:crosses val="autoZero"/>
        <c:auto val="1"/>
        <c:lblAlgn val="ctr"/>
        <c:lblOffset val="0"/>
        <c:tickLblSkip val="2"/>
        <c:tickMarkSkip val="8"/>
        <c:noMultiLvlLbl val="0"/>
      </c:catAx>
      <c:valAx>
        <c:axId val="16670169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one"/>
        <c:spPr>
          <a:ln w="3175">
            <a:solidFill>
              <a:srgbClr val="333333"/>
            </a:solidFill>
            <a:prstDash val="solid"/>
          </a:ln>
        </c:spPr>
        <c:crossAx val="16670016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 cap="flat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LucidaSans"/>
          <a:ea typeface="LucidaSans"/>
          <a:cs typeface="LucidaSans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absSizeAnchor xmlns:cdr="http://schemas.openxmlformats.org/drawingml/2006/chartDrawing">
    <cdr:from>
      <cdr:x>0.55052</cdr:x>
      <cdr:y>0.71636</cdr:y>
    </cdr:from>
    <cdr:ext cx="1146791" cy="201481"/>
    <cdr:sp macro="" textlink="">
      <cdr:nvSpPr>
        <cdr:cNvPr id="4506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87077" y="1429547"/>
          <a:ext cx="1146791" cy="2014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0.17313</cdr:x>
      <cdr:y>0.23334</cdr:y>
    </cdr:from>
    <cdr:to>
      <cdr:x>0.24075</cdr:x>
      <cdr:y>0.36961</cdr:y>
    </cdr:to>
    <cdr:sp macro="" textlink="">
      <cdr:nvSpPr>
        <cdr:cNvPr id="45072" name="Text Box 1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034073" y="345385"/>
          <a:ext cx="403881" cy="2017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0.63408</cdr:x>
      <cdr:y>0.41808</cdr:y>
    </cdr:from>
    <cdr:ext cx="2012349" cy="217717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787253" y="618841"/>
          <a:ext cx="2012349" cy="2177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0.17979</cdr:x>
      <cdr:y>0.55386</cdr:y>
    </cdr:from>
    <cdr:to>
      <cdr:x>0.24038</cdr:x>
      <cdr:y>0.70457</cdr:y>
    </cdr:to>
    <cdr:sp macro="" textlink="">
      <cdr:nvSpPr>
        <cdr:cNvPr id="7" name="Text Box 1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469761" y="1122019"/>
          <a:ext cx="495286" cy="30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36576" tIns="22860" rIns="36576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 b="0" i="0" u="none" strike="noStrike" baseline="0">
            <a:solidFill>
              <a:schemeClr val="tx1">
                <a:lumMod val="75000"/>
                <a:lumOff val="25000"/>
              </a:schemeClr>
            </a:solidFill>
            <a:latin typeface="Arial" pitchFamily="34" charset="0"/>
            <a:cs typeface="Arial" pitchFamily="34" charset="0"/>
          </a:endParaRPr>
        </a:p>
      </cdr:txBody>
    </cdr:sp>
  </cdr:relSizeAnchor>
  <cdr:absSizeAnchor xmlns:cdr="http://schemas.openxmlformats.org/drawingml/2006/chartDrawing">
    <cdr:from>
      <cdr:x>0.24516</cdr:x>
      <cdr:y>0.01539</cdr:y>
    </cdr:from>
    <cdr:ext cx="1982951" cy="233592"/>
    <cdr:sp macro="" textlink="">
      <cdr:nvSpPr>
        <cdr:cNvPr id="8" name="ZoneTexte 1"/>
        <cdr:cNvSpPr txBox="1"/>
      </cdr:nvSpPr>
      <cdr:spPr>
        <a:xfrm xmlns:a="http://schemas.openxmlformats.org/drawingml/2006/main">
          <a:off x="2004167" y="31177"/>
          <a:ext cx="1982951" cy="2335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/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1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Gubitak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0.00946</cdr:x>
      <cdr:y>0.07718</cdr:y>
    </cdr:from>
    <cdr:ext cx="1567565" cy="414447"/>
    <cdr:sp macro="" textlink="">
      <cdr:nvSpPr>
        <cdr:cNvPr id="9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6518" y="114242"/>
          <a:ext cx="1567565" cy="4144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0.91675</cdr:x>
      <cdr:y>0.84739</cdr:y>
    </cdr:from>
    <cdr:ext cx="626118" cy="196733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472077" y="1691034"/>
          <a:ext cx="626118" cy="19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0.26466</cdr:x>
      <cdr:y>0.71199</cdr:y>
    </cdr:from>
    <cdr:ext cx="1428939" cy="264768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163536" y="1442358"/>
          <a:ext cx="1428939" cy="264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0.26506</cdr:x>
      <cdr:y>0.20285</cdr:y>
    </cdr:from>
    <cdr:to>
      <cdr:x>0.46157</cdr:x>
      <cdr:y>0.32271</cdr:y>
    </cdr:to>
    <cdr:sp macro="" textlink="">
      <cdr:nvSpPr>
        <cdr:cNvPr id="14" name="ZoneTexte 13"/>
        <cdr:cNvSpPr txBox="1"/>
      </cdr:nvSpPr>
      <cdr:spPr>
        <a:xfrm xmlns:a="http://schemas.openxmlformats.org/drawingml/2006/main">
          <a:off x="1583141" y="300251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0.25516</cdr:x>
      <cdr:y>0.30888</cdr:y>
    </cdr:from>
    <cdr:to>
      <cdr:x>0.89198</cdr:x>
      <cdr:y>0.31317</cdr:y>
    </cdr:to>
    <cdr:sp macro="" textlink="">
      <cdr:nvSpPr>
        <cdr:cNvPr id="17" name="Straight Connector 16"/>
        <cdr:cNvSpPr/>
      </cdr:nvSpPr>
      <cdr:spPr>
        <a:xfrm xmlns:a="http://schemas.openxmlformats.org/drawingml/2006/main">
          <a:off x="1524000" y="457200"/>
          <a:ext cx="380365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</c:userShapes>
</file>

<file path=word/drawings/drawing2.xml><?xml version="1.0" encoding="utf-8"?>
<c:userShapes xmlns:c="http://schemas.openxmlformats.org/drawingml/2006/chart">
  <cdr:absSizeAnchor xmlns:cdr="http://schemas.openxmlformats.org/drawingml/2006/chartDrawing">
    <cdr:from>
      <cdr:x>0.70491</cdr:x>
      <cdr:y>0.46959</cdr:y>
    </cdr:from>
    <cdr:ext cx="1157841" cy="326567"/>
    <cdr:sp macro="" textlink="">
      <cdr:nvSpPr>
        <cdr:cNvPr id="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210265" y="694482"/>
          <a:ext cx="1157841" cy="3265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0.54494</cdr:x>
      <cdr:y>0.60334</cdr:y>
    </cdr:from>
    <cdr:ext cx="1168430" cy="280781"/>
    <cdr:sp macro="" textlink="">
      <cdr:nvSpPr>
        <cdr:cNvPr id="11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457559" y="1222242"/>
          <a:ext cx="1168430" cy="280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0.24199</cdr:x>
      <cdr:y>0.0098</cdr:y>
    </cdr:from>
    <cdr:ext cx="2040875" cy="217715"/>
    <cdr:sp macro="" textlink="">
      <cdr:nvSpPr>
        <cdr:cNvPr id="7" name="ZoneTexte 1"/>
        <cdr:cNvSpPr txBox="1"/>
      </cdr:nvSpPr>
      <cdr:spPr>
        <a:xfrm xmlns:a="http://schemas.openxmlformats.org/drawingml/2006/main">
          <a:off x="1979471" y="19853"/>
          <a:ext cx="2040875" cy="21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2 : 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Zaštita glavnice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0.16472</cdr:x>
      <cdr:y>0.21883</cdr:y>
    </cdr:from>
    <cdr:ext cx="515743" cy="248444"/>
    <cdr:sp macro="" textlink="">
      <cdr:nvSpPr>
        <cdr:cNvPr id="3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83841" y="323625"/>
          <a:ext cx="515743" cy="2484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0.16611</cdr:x>
      <cdr:y>0.47052</cdr:y>
    </cdr:from>
    <cdr:ext cx="509442" cy="256670"/>
    <cdr:sp macro="" textlink="">
      <cdr:nvSpPr>
        <cdr:cNvPr id="4" name="Text Box 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92173" y="695866"/>
          <a:ext cx="509442" cy="2566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hr-HR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0.17875</cdr:x>
      <cdr:y>0.57402</cdr:y>
    </cdr:from>
    <cdr:ext cx="449035" cy="231321"/>
    <cdr:sp macro="" textlink="">
      <cdr:nvSpPr>
        <cdr:cNvPr id="9" name="ZoneTexte 8"/>
        <cdr:cNvSpPr txBox="1"/>
      </cdr:nvSpPr>
      <cdr:spPr>
        <a:xfrm xmlns:a="http://schemas.openxmlformats.org/drawingml/2006/main">
          <a:off x="1462163" y="1162855"/>
          <a:ext cx="449035" cy="23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0.89277</cdr:x>
      <cdr:y>0.81274</cdr:y>
    </cdr:from>
    <cdr:ext cx="877095" cy="264774"/>
    <cdr:sp macro="" textlink="">
      <cdr:nvSpPr>
        <cdr:cNvPr id="12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07036" y="1646465"/>
          <a:ext cx="877095" cy="2647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0.00499</cdr:x>
      <cdr:y>0.02015</cdr:y>
    </cdr:from>
    <cdr:ext cx="1696637" cy="387238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9803" y="29800"/>
          <a:ext cx="1696637" cy="3872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0.25285</cdr:x>
      <cdr:y>0.65154</cdr:y>
    </cdr:from>
    <cdr:ext cx="1544200" cy="264775"/>
    <cdr:sp macro="" textlink="">
      <cdr:nvSpPr>
        <cdr:cNvPr id="14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68285" y="1319892"/>
          <a:ext cx="1544200" cy="2647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0.26277</cdr:x>
      <cdr:y>0.20764</cdr:y>
    </cdr:from>
    <cdr:to>
      <cdr:x>0.45928</cdr:x>
      <cdr:y>0.3276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569492" y="307075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0.2509</cdr:x>
      <cdr:y>0.29197</cdr:y>
    </cdr:from>
    <cdr:to>
      <cdr:x>0.89198</cdr:x>
      <cdr:y>0.30915</cdr:y>
    </cdr:to>
    <cdr:sp macro="" textlink="">
      <cdr:nvSpPr>
        <cdr:cNvPr id="18" name="Straight Connector 17"/>
        <cdr:cNvSpPr/>
      </cdr:nvSpPr>
      <cdr:spPr>
        <a:xfrm xmlns:a="http://schemas.openxmlformats.org/drawingml/2006/main">
          <a:off x="1498600" y="431800"/>
          <a:ext cx="3829050" cy="254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0.17937</cdr:x>
      <cdr:y>0.49261</cdr:y>
    </cdr:from>
    <cdr:to>
      <cdr:x>0.24103</cdr:x>
      <cdr:y>0.64933</cdr:y>
    </cdr:to>
    <cdr:sp macro="" textlink="">
      <cdr:nvSpPr>
        <cdr:cNvPr id="1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1349" y="728525"/>
          <a:ext cx="368300" cy="231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fr-FR" sz="800">
              <a:effectLst/>
              <a:latin typeface="Arial Narrow" panose="020B0606020202030204" pitchFamily="34" charset="0"/>
              <a:ea typeface="Times New Roman" panose="02020603050405020304" pitchFamily="18" charset="0"/>
            </a:rPr>
            <a:t>60%</a:t>
          </a:r>
          <a:endParaRPr lang="hr-HR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absSizeAnchor xmlns:cdr="http://schemas.openxmlformats.org/drawingml/2006/chartDrawing">
    <cdr:from>
      <cdr:x>0.15435</cdr:x>
      <cdr:y>0.24243</cdr:y>
    </cdr:from>
    <cdr:ext cx="671372" cy="295249"/>
    <cdr:sp macro="" textlink="">
      <cdr:nvSpPr>
        <cdr:cNvPr id="204805" name="Text Box 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21918" y="357920"/>
          <a:ext cx="671372" cy="295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100%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0.65579</cdr:x>
      <cdr:y>0.43078</cdr:y>
    </cdr:from>
    <cdr:ext cx="1648009" cy="231325"/>
    <cdr:sp macro="" textlink="">
      <cdr:nvSpPr>
        <cdr:cNvPr id="6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916907" y="636000"/>
          <a:ext cx="1648009" cy="231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Bonus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granica</a:t>
          </a: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 = </a:t>
          </a:r>
          <a:r>
            <a:rPr lang="hr-HR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Zaštitna granica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0.24045</cdr:x>
      <cdr:y>0.03777</cdr:y>
    </cdr:from>
    <cdr:ext cx="2837946" cy="268354"/>
    <cdr:sp macro="" textlink="">
      <cdr:nvSpPr>
        <cdr:cNvPr id="24" name="ZoneTexte 23"/>
        <cdr:cNvSpPr txBox="1"/>
      </cdr:nvSpPr>
      <cdr:spPr>
        <a:xfrm xmlns:a="http://schemas.openxmlformats.org/drawingml/2006/main">
          <a:off x="1966651" y="76363"/>
          <a:ext cx="2837946" cy="2683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Primjer</a:t>
          </a:r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3 : Automat</a:t>
          </a:r>
          <a:r>
            <a:rPr lang="hr-HR" sz="600" b="0" i="0" u="none" strike="noStrike">
              <a:solidFill>
                <a:srgbClr val="000000"/>
              </a:solidFill>
              <a:latin typeface="Arial"/>
              <a:cs typeface="Arial"/>
            </a:rPr>
            <a:t>ski prijevremeni otkup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0.55913</cdr:x>
      <cdr:y>0.62142</cdr:y>
    </cdr:from>
    <cdr:ext cx="979759" cy="204116"/>
    <cdr:sp macro="" textlink="">
      <cdr:nvSpPr>
        <cdr:cNvPr id="11" name="ZoneTexte 10"/>
        <cdr:cNvSpPr txBox="1"/>
      </cdr:nvSpPr>
      <cdr:spPr>
        <a:xfrm xmlns:a="http://schemas.openxmlformats.org/drawingml/2006/main">
          <a:off x="4573203" y="1256383"/>
          <a:ext cx="979759" cy="204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 b="0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fr-FR" sz="600">
            <a:solidFill>
              <a:sysClr val="windowText" lastClr="000000"/>
            </a:solidFill>
          </a:endParaRPr>
        </a:p>
      </cdr:txBody>
    </cdr:sp>
  </cdr:absSizeAnchor>
  <cdr:absSizeAnchor xmlns:cdr="http://schemas.openxmlformats.org/drawingml/2006/chartDrawing">
    <cdr:from>
      <cdr:x>0.89575</cdr:x>
      <cdr:y>0.8009</cdr:y>
    </cdr:from>
    <cdr:ext cx="852650" cy="195034"/>
    <cdr:sp macro="" textlink="">
      <cdr:nvSpPr>
        <cdr:cNvPr id="13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326491" y="1619251"/>
          <a:ext cx="852650" cy="1950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0" i="0" u="none" strike="noStrike" baseline="0">
              <a:solidFill>
                <a:srgbClr val="000000"/>
              </a:solidFill>
              <a:latin typeface="Arial"/>
              <a:cs typeface="Arial"/>
            </a:rPr>
            <a:t>Period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0.24622</cdr:x>
      <cdr:y>0.6461</cdr:y>
    </cdr:from>
    <cdr:ext cx="1682686" cy="254251"/>
    <cdr:sp macro="" textlink="">
      <cdr:nvSpPr>
        <cdr:cNvPr id="17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13856" y="1306285"/>
          <a:ext cx="1682686" cy="2542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en-US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Evolu</a:t>
          </a:r>
          <a:r>
            <a:rPr lang="hr-HR" sz="600" b="1" i="0" u="none" strike="noStrike" baseline="0">
              <a:solidFill>
                <a:srgbClr val="000000"/>
              </a:solidFill>
              <a:latin typeface="Arial"/>
              <a:cs typeface="Arial"/>
            </a:rPr>
            <a:t>cija Osnove</a:t>
          </a:r>
          <a:endParaRPr lang="fr-FR" sz="600" b="1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0.00998</cdr:x>
      <cdr:y>0.02916</cdr:y>
    </cdr:from>
    <cdr:ext cx="1584946" cy="353786"/>
    <cdr:sp macro="" textlink="">
      <cdr:nvSpPr>
        <cdr:cNvPr id="18" name="Text Box 11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9609" y="43051"/>
          <a:ext cx="1584946" cy="3537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r-HR" sz="600" b="0" i="0" u="none" strike="noStrike" baseline="0">
              <a:solidFill>
                <a:srgbClr val="000000"/>
              </a:solidFill>
              <a:latin typeface="Arial"/>
              <a:ea typeface="+mn-ea"/>
              <a:cs typeface="Arial"/>
            </a:rPr>
            <a:t>cijena Osnove u % Opcijske cijene</a:t>
          </a:r>
          <a:endParaRPr lang="fr-FR" sz="600" b="0" i="0" u="none" strike="noStrike" baseline="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rtl="0"/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absSizeAnchor xmlns:cdr="http://schemas.openxmlformats.org/drawingml/2006/chartDrawing">
    <cdr:from>
      <cdr:x>0.16652</cdr:x>
      <cdr:y>0.60572</cdr:y>
    </cdr:from>
    <cdr:ext cx="543035" cy="276678"/>
    <cdr:sp macro="" textlink="">
      <cdr:nvSpPr>
        <cdr:cNvPr id="19" name="ZoneTexte 1"/>
        <cdr:cNvSpPr txBox="1"/>
      </cdr:nvSpPr>
      <cdr:spPr>
        <a:xfrm xmlns:a="http://schemas.openxmlformats.org/drawingml/2006/main">
          <a:off x="1361962" y="1224641"/>
          <a:ext cx="543035" cy="2766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600" b="0" i="0" u="none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</a:t>
          </a:r>
          <a:endParaRPr lang="fr-FR" sz="6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absSizeAnchor>
  <cdr:relSizeAnchor xmlns:cdr="http://schemas.openxmlformats.org/drawingml/2006/chartDrawing">
    <cdr:from>
      <cdr:x>0.24335</cdr:x>
      <cdr:y>0.24959</cdr:y>
    </cdr:from>
    <cdr:to>
      <cdr:x>0.43986</cdr:x>
      <cdr:y>0.36976</cdr:y>
    </cdr:to>
    <cdr:sp macro="" textlink="">
      <cdr:nvSpPr>
        <cdr:cNvPr id="15" name="ZoneTexte 1"/>
        <cdr:cNvSpPr txBox="1"/>
      </cdr:nvSpPr>
      <cdr:spPr>
        <a:xfrm xmlns:a="http://schemas.openxmlformats.org/drawingml/2006/main">
          <a:off x="1453488" y="368490"/>
          <a:ext cx="1173708" cy="177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Autocall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razina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 (t = 1 to </a:t>
          </a:r>
          <a:r>
            <a:rPr lang="hr-HR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11</a:t>
          </a:r>
          <a:r>
            <a:rPr lang="en-US" sz="600" b="0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)</a:t>
          </a:r>
          <a:endParaRPr lang="fr-FR" sz="6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0.25409</cdr:x>
      <cdr:y>0.34839</cdr:y>
    </cdr:from>
    <cdr:to>
      <cdr:x>0.89411</cdr:x>
      <cdr:y>0.35269</cdr:y>
    </cdr:to>
    <cdr:sp macro="" textlink="">
      <cdr:nvSpPr>
        <cdr:cNvPr id="20" name="Straight Connector 19"/>
        <cdr:cNvSpPr/>
      </cdr:nvSpPr>
      <cdr:spPr>
        <a:xfrm xmlns:a="http://schemas.openxmlformats.org/drawingml/2006/main">
          <a:off x="1517650" y="514350"/>
          <a:ext cx="382270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r-Latn-CS"/>
        </a:p>
      </cdr:txBody>
    </cdr:sp>
  </cdr:relSizeAnchor>
  <cdr:relSizeAnchor xmlns:cdr="http://schemas.openxmlformats.org/drawingml/2006/chartDrawing">
    <cdr:from>
      <cdr:x>0.18101</cdr:x>
      <cdr:y>0.5056</cdr:y>
    </cdr:from>
    <cdr:to>
      <cdr:x>0.24267</cdr:x>
      <cdr:y>0.66259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81130" y="746457"/>
          <a:ext cx="368300" cy="2317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fr-FR" sz="800">
              <a:effectLst/>
              <a:latin typeface="Arial Narrow" panose="020B0606020202030204" pitchFamily="34" charset="0"/>
              <a:ea typeface="Times New Roman" panose="02020603050405020304" pitchFamily="18" charset="0"/>
            </a:rPr>
            <a:t>60%</a:t>
          </a:r>
          <a:endParaRPr lang="hr-HR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23991-DC93-4D96-87DD-C1FE9466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5437</Words>
  <Characters>30991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PHOENIX PLUS NOTE</vt:lpstr>
      <vt:lpstr>PHOENIX PLUS NOTE</vt:lpstr>
    </vt:vector>
  </TitlesOfParts>
  <Company>SOCIETE GENERALE</Company>
  <LinksUpToDate>false</LinksUpToDate>
  <CharactersWithSpaces>36356</CharactersWithSpaces>
  <SharedDoc>false</SharedDoc>
  <HLinks>
    <vt:vector size="12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http://www.splitskabanka.hr/</vt:lpwstr>
      </vt:variant>
      <vt:variant>
        <vt:lpwstr/>
      </vt:variant>
      <vt:variant>
        <vt:i4>2621509</vt:i4>
      </vt:variant>
      <vt:variant>
        <vt:i4>152696</vt:i4>
      </vt:variant>
      <vt:variant>
        <vt:i4>1032</vt:i4>
      </vt:variant>
      <vt:variant>
        <vt:i4>1</vt:i4>
      </vt:variant>
      <vt:variant>
        <vt:lpwstr>cid:image001.jpg@01D07858.114EDAA0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PLUS NOTE</dc:title>
  <dc:creator>sl</dc:creator>
  <cp:lastModifiedBy>Stipe Luetić</cp:lastModifiedBy>
  <cp:revision>2</cp:revision>
  <cp:lastPrinted>2019-05-14T13:34:00Z</cp:lastPrinted>
  <dcterms:created xsi:type="dcterms:W3CDTF">2020-07-03T08:50:00Z</dcterms:created>
  <dcterms:modified xsi:type="dcterms:W3CDTF">2020-07-03T08:50:00Z</dcterms:modified>
</cp:coreProperties>
</file>