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5D2" w:rsidRPr="00556EF5" w:rsidRDefault="006B7049" w:rsidP="00036D28">
      <w:pPr>
        <w:jc w:val="center"/>
        <w:rPr>
          <w:rFonts w:ascii="Calibri" w:hAnsi="Calibri" w:cs="Calibri"/>
          <w:b/>
          <w:bCs/>
          <w:color w:val="365F91"/>
          <w:sz w:val="44"/>
          <w:szCs w:val="44"/>
          <w:lang w:val="hr-HR"/>
        </w:rPr>
      </w:pPr>
      <w:r w:rsidRPr="006B7049">
        <w:rPr>
          <w:rFonts w:ascii="Calibri" w:hAnsi="Calibri" w:cs="Calibri"/>
          <w:sz w:val="16"/>
          <w:szCs w:val="16"/>
          <w:lang w:val="hr-HR"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2.35pt;margin-top:-10.4pt;width:537pt;height:53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">
            <v:textbox>
              <w:txbxContent>
                <w:p w:rsidR="009A6319" w:rsidRPr="00A30915" w:rsidRDefault="009A6319" w:rsidP="00C35E35">
                  <w:pPr>
                    <w:jc w:val="both"/>
                    <w:rPr>
                      <w:rFonts w:ascii="Arial" w:hAnsi="Arial" w:cs="Arial"/>
                      <w:b/>
                      <w:noProof/>
                      <w:color w:val="FF0000"/>
                      <w:sz w:val="18"/>
                      <w:szCs w:val="18"/>
                      <w:lang w:val="en-US"/>
                    </w:rPr>
                  </w:pPr>
                  <w:r w:rsidRPr="00A30915">
                    <w:rPr>
                      <w:rFonts w:ascii="Arial" w:hAnsi="Arial" w:cs="Arial"/>
                      <w:b/>
                      <w:noProof/>
                      <w:color w:val="FF0000"/>
                      <w:sz w:val="18"/>
                      <w:szCs w:val="18"/>
                      <w:lang w:val="en-US"/>
                    </w:rPr>
                    <w:t xml:space="preserve">Proizvodi strukturirani </w:t>
                  </w:r>
                  <w:r>
                    <w:rPr>
                      <w:rFonts w:ascii="Arial" w:hAnsi="Arial" w:cs="Arial"/>
                      <w:b/>
                      <w:noProof/>
                      <w:color w:val="FF0000"/>
                      <w:sz w:val="18"/>
                      <w:szCs w:val="18"/>
                      <w:lang w:val="en-US"/>
                    </w:rPr>
                    <w:t>pomoću izloženosti</w:t>
                  </w:r>
                  <w:r w:rsidRPr="00A30915">
                    <w:rPr>
                      <w:rFonts w:ascii="Arial" w:hAnsi="Arial" w:cs="Arial"/>
                      <w:b/>
                      <w:noProof/>
                      <w:color w:val="FF0000"/>
                      <w:sz w:val="18"/>
                      <w:szCs w:val="18"/>
                      <w:lang w:val="en-US"/>
                    </w:rPr>
                    <w:t xml:space="preserve"> kapitala riziku imaju potencijal za značajno više </w:t>
                  </w:r>
                  <w:r>
                    <w:rPr>
                      <w:rFonts w:ascii="Arial" w:hAnsi="Arial" w:cs="Arial"/>
                      <w:b/>
                      <w:noProof/>
                      <w:color w:val="FF0000"/>
                      <w:sz w:val="18"/>
                      <w:szCs w:val="18"/>
                      <w:lang w:val="en-US"/>
                    </w:rPr>
                    <w:t>prinose</w:t>
                  </w:r>
                  <w:r w:rsidRPr="00A30915">
                    <w:rPr>
                      <w:rFonts w:ascii="Arial" w:hAnsi="Arial" w:cs="Arial"/>
                      <w:b/>
                      <w:noProof/>
                      <w:color w:val="FF0000"/>
                      <w:sz w:val="18"/>
                      <w:szCs w:val="18"/>
                      <w:lang w:val="en-US"/>
                    </w:rPr>
                    <w:t xml:space="preserve"> nego konvencionalni instrumenti koji počivaju na kamatnoj stopi, ali zauzvrat nude preuzimanje kapitalnog rizika povezanog s osnovnom imovinom. Postoji mogućnost da dio ili cjelokupan inicijalni uloženi kapital bude izgubljen.</w:t>
                  </w:r>
                  <w:r w:rsidRPr="005572CF">
                    <w:rPr>
                      <w:rFonts w:ascii="Calibri" w:hAnsi="Calibri" w:cs="Calibri"/>
                      <w:b/>
                      <w:bCs/>
                      <w:noProof/>
                      <w:color w:val="FF0000"/>
                      <w:sz w:val="20"/>
                      <w:szCs w:val="22"/>
                      <w:lang w:val="en-US"/>
                    </w:rPr>
                    <w:t xml:space="preserve"> Ovaj </w:t>
                  </w:r>
                  <w:r w:rsidRPr="00A30915">
                    <w:rPr>
                      <w:rFonts w:ascii="Arial" w:hAnsi="Arial" w:cs="Arial"/>
                      <w:b/>
                      <w:noProof/>
                      <w:color w:val="FF0000"/>
                      <w:sz w:val="18"/>
                      <w:szCs w:val="18"/>
                      <w:lang w:val="en-US"/>
                    </w:rPr>
                    <w:t xml:space="preserve">strukturirani proizvod posebno je kompleksan za građanstvo kao ulagače (podrobna objašnjenja su na stranicama </w:t>
                  </w:r>
                  <w:r>
                    <w:rPr>
                      <w:rFonts w:ascii="Arial" w:hAnsi="Arial" w:cs="Arial"/>
                      <w:b/>
                      <w:noProof/>
                      <w:color w:val="FF0000"/>
                      <w:sz w:val="18"/>
                      <w:szCs w:val="18"/>
                      <w:lang w:val="en-US"/>
                    </w:rPr>
                    <w:t>8. i 9</w:t>
                  </w:r>
                  <w:r w:rsidRPr="00A30915">
                    <w:rPr>
                      <w:rFonts w:ascii="Arial" w:hAnsi="Arial" w:cs="Arial"/>
                      <w:b/>
                      <w:noProof/>
                      <w:color w:val="FF0000"/>
                      <w:sz w:val="18"/>
                      <w:szCs w:val="18"/>
                      <w:lang w:val="en-US"/>
                    </w:rPr>
                    <w:t>.).</w:t>
                  </w:r>
                </w:p>
              </w:txbxContent>
            </v:textbox>
          </v:shape>
        </w:pict>
      </w:r>
    </w:p>
    <w:p w:rsidR="00C35E35" w:rsidRPr="00556EF5" w:rsidRDefault="00C35E35" w:rsidP="00036D28">
      <w:pPr>
        <w:jc w:val="center"/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</w:pPr>
    </w:p>
    <w:p w:rsidR="001E1479" w:rsidRPr="00556EF5" w:rsidRDefault="005B678F" w:rsidP="00036D28">
      <w:pPr>
        <w:jc w:val="center"/>
        <w:rPr>
          <w:rFonts w:ascii="Calibri" w:hAnsi="Calibri" w:cs="Calibri"/>
          <w:b/>
          <w:bCs/>
          <w:color w:val="365F91"/>
          <w:sz w:val="44"/>
          <w:szCs w:val="44"/>
          <w:lang w:val="hr-HR"/>
        </w:rPr>
      </w:pPr>
      <w:r>
        <w:rPr>
          <w:rFonts w:ascii="Calibri" w:hAnsi="Calibri" w:cs="Calibri"/>
          <w:b/>
          <w:bCs/>
          <w:color w:val="365F91"/>
          <w:sz w:val="44"/>
          <w:szCs w:val="44"/>
          <w:lang w:val="en-US"/>
        </w:rPr>
        <w:t xml:space="preserve">PHOENIX PLUS </w:t>
      </w:r>
    </w:p>
    <w:p w:rsidR="001335D2" w:rsidRPr="00556EF5" w:rsidRDefault="001335D2" w:rsidP="00036D28">
      <w:pPr>
        <w:jc w:val="center"/>
        <w:rPr>
          <w:rFonts w:ascii="Calibri" w:hAnsi="Calibri" w:cs="Calibri"/>
          <w:b/>
          <w:bCs/>
          <w:sz w:val="18"/>
          <w:szCs w:val="18"/>
          <w:lang w:val="hr-HR"/>
        </w:rPr>
      </w:pPr>
    </w:p>
    <w:p w:rsidR="00A26247" w:rsidRPr="00556EF5" w:rsidRDefault="00231DDC" w:rsidP="00E472E1">
      <w:pPr>
        <w:jc w:val="center"/>
        <w:rPr>
          <w:rFonts w:ascii="Calibri" w:hAnsi="Calibri" w:cs="Calibri"/>
          <w:sz w:val="6"/>
          <w:szCs w:val="20"/>
          <w:lang w:val="hr-HR"/>
        </w:rPr>
      </w:pPr>
      <w:r w:rsidRPr="00556EF5">
        <w:rPr>
          <w:rFonts w:ascii="Calibri" w:hAnsi="Calibri" w:cs="Calibri"/>
          <w:b/>
          <w:bCs/>
          <w:sz w:val="18"/>
          <w:szCs w:val="18"/>
          <w:lang w:val="hr-HR"/>
        </w:rPr>
        <w:t>I</w:t>
      </w:r>
      <w:r w:rsidR="00120B15" w:rsidRPr="00556EF5">
        <w:rPr>
          <w:rFonts w:ascii="Calibri" w:hAnsi="Calibri" w:cs="Calibri"/>
          <w:b/>
          <w:bCs/>
          <w:sz w:val="18"/>
          <w:szCs w:val="18"/>
          <w:lang w:val="hr-HR"/>
        </w:rPr>
        <w:t>zdavatelj</w:t>
      </w:r>
      <w:r w:rsidRPr="00556EF5">
        <w:rPr>
          <w:rFonts w:ascii="Calibri" w:hAnsi="Calibri" w:cs="Calibri"/>
          <w:b/>
          <w:bCs/>
          <w:sz w:val="18"/>
          <w:szCs w:val="18"/>
          <w:lang w:val="hr-HR"/>
        </w:rPr>
        <w:t xml:space="preserve">: </w:t>
      </w:r>
      <w:r w:rsidR="00E472E1" w:rsidRPr="00022635">
        <w:rPr>
          <w:rFonts w:asciiTheme="minorHAnsi" w:hAnsiTheme="minorHAnsi" w:cstheme="minorHAnsi"/>
          <w:b/>
          <w:bCs/>
          <w:sz w:val="20"/>
          <w:szCs w:val="22"/>
          <w:lang w:val="en-US"/>
        </w:rPr>
        <w:t>SG Issuer (Base prospectus website: http://prospectus.socgen.com/disclaimer-page/redirect/26/)</w:t>
      </w:r>
    </w:p>
    <w:p w:rsidR="00E824A3" w:rsidRPr="00556EF5" w:rsidRDefault="003F0596" w:rsidP="00215978">
      <w:pPr>
        <w:rPr>
          <w:rFonts w:ascii="Calibri" w:hAnsi="Calibri" w:cs="Calibri"/>
          <w:sz w:val="16"/>
          <w:szCs w:val="16"/>
          <w:lang w:val="hr-HR"/>
        </w:rPr>
      </w:pPr>
      <w:r>
        <w:rPr>
          <w:rFonts w:ascii="Calibri" w:hAnsi="Calibri" w:cs="Calibri"/>
          <w:noProof/>
          <w:sz w:val="16"/>
          <w:szCs w:val="16"/>
          <w:lang w:val="hr-HR" w:eastAsia="ja-JP"/>
        </w:rPr>
        <w:drawing>
          <wp:inline distT="0" distB="0" distL="0" distR="0">
            <wp:extent cx="6819900" cy="1320800"/>
            <wp:effectExtent l="19050" t="0" r="0" b="0"/>
            <wp:docPr id="1" name="Image 5" descr="Image 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Image T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132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E35" w:rsidRPr="00556EF5" w:rsidRDefault="00C35E35" w:rsidP="00215978">
      <w:pPr>
        <w:rPr>
          <w:rFonts w:ascii="Calibri" w:hAnsi="Calibri" w:cs="Calibri"/>
          <w:b/>
          <w:bCs/>
          <w:sz w:val="18"/>
          <w:szCs w:val="18"/>
          <w:lang w:val="hr-HR"/>
        </w:rPr>
      </w:pPr>
    </w:p>
    <w:p w:rsidR="006869A4" w:rsidRPr="00556EF5" w:rsidRDefault="00120B15" w:rsidP="006869A4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  <w:lang w:val="hr-HR"/>
        </w:rPr>
      </w:pPr>
      <w:r w:rsidRPr="00556EF5">
        <w:rPr>
          <w:rFonts w:ascii="Calibri" w:hAnsi="Calibri" w:cs="Calibri"/>
          <w:sz w:val="18"/>
          <w:szCs w:val="18"/>
          <w:lang w:val="hr-HR"/>
        </w:rPr>
        <w:t xml:space="preserve">KATEGORIJA RIZIKA </w:t>
      </w:r>
      <w:r w:rsidR="006869A4" w:rsidRPr="00556EF5">
        <w:rPr>
          <w:rFonts w:ascii="Calibri" w:hAnsi="Calibri" w:cs="Calibri"/>
          <w:sz w:val="18"/>
          <w:szCs w:val="18"/>
          <w:lang w:val="hr-HR"/>
        </w:rPr>
        <w:t>PRO</w:t>
      </w:r>
      <w:r w:rsidRPr="00556EF5">
        <w:rPr>
          <w:rFonts w:ascii="Calibri" w:hAnsi="Calibri" w:cs="Calibri"/>
          <w:sz w:val="18"/>
          <w:szCs w:val="18"/>
          <w:lang w:val="hr-HR"/>
        </w:rPr>
        <w:t>IZVODA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 xml:space="preserve">:  </w:t>
      </w:r>
      <w:r w:rsidR="001B74F2" w:rsidRPr="00556EF5">
        <w:rPr>
          <w:rFonts w:ascii="Calibri" w:hAnsi="Calibri" w:cs="Calibri"/>
          <w:b/>
          <w:sz w:val="18"/>
          <w:szCs w:val="18"/>
          <w:lang w:val="hr-HR"/>
        </w:rPr>
        <w:t>4</w:t>
      </w:r>
    </w:p>
    <w:p w:rsidR="006869A4" w:rsidRPr="00556EF5" w:rsidDel="005B678F" w:rsidRDefault="00120B15" w:rsidP="006869A4">
      <w:pPr>
        <w:autoSpaceDE w:val="0"/>
        <w:autoSpaceDN w:val="0"/>
        <w:adjustRightInd w:val="0"/>
        <w:jc w:val="both"/>
        <w:rPr>
          <w:del w:id="0" w:author="fmejovsek" w:date="2015-04-16T11:56:00Z"/>
          <w:rFonts w:ascii="Calibri" w:hAnsi="Calibri" w:cs="Calibri"/>
          <w:sz w:val="18"/>
          <w:szCs w:val="18"/>
          <w:lang w:val="hr-HR"/>
        </w:rPr>
      </w:pPr>
      <w:r w:rsidRPr="00556EF5">
        <w:rPr>
          <w:rFonts w:ascii="Calibri" w:hAnsi="Calibri" w:cs="Calibri"/>
          <w:sz w:val="18"/>
          <w:szCs w:val="18"/>
          <w:lang w:val="hr-HR"/>
        </w:rPr>
        <w:t xml:space="preserve">Kategorizacija rizika je interni pokazatelj rizika </w:t>
      </w:r>
      <w:r w:rsidR="00944250">
        <w:rPr>
          <w:rFonts w:ascii="Calibri" w:hAnsi="Calibri" w:cs="Calibri"/>
          <w:sz w:val="18"/>
          <w:szCs w:val="18"/>
          <w:lang w:val="hr-HR"/>
        </w:rPr>
        <w:t xml:space="preserve">Privatnog bankarstva 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S</w:t>
      </w:r>
      <w:r w:rsidR="00CD1987" w:rsidRPr="00556EF5">
        <w:rPr>
          <w:rFonts w:ascii="Calibri" w:hAnsi="Calibri" w:cs="Calibri"/>
          <w:sz w:val="18"/>
          <w:szCs w:val="18"/>
          <w:lang w:val="hr-HR"/>
        </w:rPr>
        <w:t xml:space="preserve">ociete 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G</w:t>
      </w:r>
      <w:r w:rsidR="00CD1987" w:rsidRPr="00556EF5">
        <w:rPr>
          <w:rFonts w:ascii="Calibri" w:hAnsi="Calibri" w:cs="Calibri"/>
          <w:sz w:val="18"/>
          <w:szCs w:val="18"/>
          <w:lang w:val="hr-HR"/>
        </w:rPr>
        <w:t xml:space="preserve">enerale </w:t>
      </w:r>
      <w:r w:rsidR="006869A4" w:rsidRPr="00556EF5">
        <w:rPr>
          <w:rFonts w:ascii="Calibri" w:hAnsi="Calibri" w:cs="Calibri"/>
          <w:sz w:val="18"/>
          <w:szCs w:val="18"/>
          <w:lang w:val="hr-HR"/>
        </w:rPr>
        <w:t>(</w:t>
      </w:r>
      <w:r w:rsidRPr="00556EF5">
        <w:rPr>
          <w:rFonts w:ascii="Calibri" w:hAnsi="Calibri" w:cs="Calibri"/>
          <w:sz w:val="18"/>
          <w:szCs w:val="18"/>
          <w:lang w:val="hr-HR"/>
        </w:rPr>
        <w:t>vid</w:t>
      </w:r>
      <w:r w:rsidR="00A30915" w:rsidRPr="00556EF5">
        <w:rPr>
          <w:rFonts w:ascii="Calibri" w:hAnsi="Calibri" w:cs="Calibri"/>
          <w:sz w:val="18"/>
          <w:szCs w:val="18"/>
          <w:lang w:val="hr-HR"/>
        </w:rPr>
        <w:t>i</w:t>
      </w:r>
      <w:r w:rsidRPr="00556EF5">
        <w:rPr>
          <w:rFonts w:ascii="Calibri" w:hAnsi="Calibri" w:cs="Calibri"/>
          <w:sz w:val="18"/>
          <w:szCs w:val="18"/>
          <w:lang w:val="hr-HR"/>
        </w:rPr>
        <w:t xml:space="preserve"> objašnjenje </w:t>
      </w:r>
      <w:r w:rsidR="005B678F">
        <w:rPr>
          <w:rFonts w:ascii="Calibri" w:hAnsi="Calibri" w:cs="Calibri"/>
          <w:sz w:val="18"/>
          <w:szCs w:val="18"/>
          <w:lang w:val="hr-HR"/>
        </w:rPr>
        <w:t>ispod</w:t>
      </w:r>
      <w:r w:rsidR="006869A4" w:rsidRPr="00556EF5">
        <w:rPr>
          <w:rFonts w:ascii="Calibri" w:hAnsi="Calibri" w:cs="Calibri"/>
          <w:sz w:val="18"/>
          <w:szCs w:val="18"/>
          <w:lang w:val="hr-HR"/>
        </w:rPr>
        <w:t>)</w:t>
      </w:r>
      <w:r w:rsidR="005B678F">
        <w:rPr>
          <w:rFonts w:ascii="Calibri" w:hAnsi="Calibri" w:cs="Calibri"/>
          <w:sz w:val="18"/>
          <w:szCs w:val="18"/>
          <w:lang w:val="hr-HR"/>
        </w:rPr>
        <w:t>.</w:t>
      </w:r>
    </w:p>
    <w:p w:rsidR="006869A4" w:rsidRPr="00556EF5" w:rsidRDefault="006869A4" w:rsidP="006869A4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  <w:lang w:val="hr-HR"/>
        </w:rPr>
      </w:pPr>
    </w:p>
    <w:tbl>
      <w:tblPr>
        <w:tblW w:w="4986" w:type="pct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/>
      </w:tblPr>
      <w:tblGrid>
        <w:gridCol w:w="1798"/>
        <w:gridCol w:w="1835"/>
        <w:gridCol w:w="1835"/>
        <w:gridCol w:w="1832"/>
        <w:gridCol w:w="1832"/>
        <w:gridCol w:w="1825"/>
      </w:tblGrid>
      <w:tr w:rsidR="006869A4" w:rsidRPr="00556EF5" w:rsidTr="00593C02">
        <w:tc>
          <w:tcPr>
            <w:tcW w:w="820" w:type="pct"/>
            <w:tcBorders>
              <w:bottom w:val="single" w:sz="4" w:space="0" w:color="A6A6A6"/>
            </w:tcBorders>
            <w:shd w:val="clear" w:color="auto" w:fill="8DB3E2"/>
            <w:vAlign w:val="center"/>
          </w:tcPr>
          <w:p w:rsidR="006869A4" w:rsidRPr="00556EF5" w:rsidRDefault="00120B15" w:rsidP="00120B1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  <w:t>Kategorija rizika</w:t>
            </w:r>
          </w:p>
        </w:tc>
        <w:tc>
          <w:tcPr>
            <w:tcW w:w="837" w:type="pct"/>
            <w:shd w:val="clear" w:color="auto" w:fill="8DB3E2"/>
            <w:vAlign w:val="center"/>
          </w:tcPr>
          <w:p w:rsidR="006869A4" w:rsidRPr="00556EF5" w:rsidRDefault="006869A4" w:rsidP="0012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  <w:t xml:space="preserve">0 </w:t>
            </w:r>
            <w:r w:rsidR="00120B15" w:rsidRPr="00556EF5"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  <w:t>Najniži rizik</w:t>
            </w:r>
          </w:p>
        </w:tc>
        <w:tc>
          <w:tcPr>
            <w:tcW w:w="837" w:type="pct"/>
            <w:shd w:val="clear" w:color="auto" w:fill="8DB3E2"/>
            <w:vAlign w:val="center"/>
          </w:tcPr>
          <w:p w:rsidR="006869A4" w:rsidRPr="00556EF5" w:rsidRDefault="006869A4" w:rsidP="0012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  <w:t xml:space="preserve">1 </w:t>
            </w:r>
            <w:r w:rsidR="00120B15" w:rsidRPr="00556EF5"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  <w:t>Niski rizik</w:t>
            </w:r>
          </w:p>
        </w:tc>
        <w:tc>
          <w:tcPr>
            <w:tcW w:w="836" w:type="pct"/>
            <w:shd w:val="clear" w:color="auto" w:fill="8DB3E2"/>
            <w:vAlign w:val="center"/>
          </w:tcPr>
          <w:p w:rsidR="006869A4" w:rsidRPr="00556EF5" w:rsidRDefault="006869A4" w:rsidP="0012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  <w:t xml:space="preserve">2 </w:t>
            </w:r>
            <w:r w:rsidR="00120B15" w:rsidRPr="00556EF5"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  <w:t>Srednji rizik</w:t>
            </w:r>
          </w:p>
        </w:tc>
        <w:tc>
          <w:tcPr>
            <w:tcW w:w="836" w:type="pct"/>
            <w:shd w:val="clear" w:color="auto" w:fill="8DB3E2"/>
            <w:vAlign w:val="center"/>
          </w:tcPr>
          <w:p w:rsidR="006869A4" w:rsidRPr="00556EF5" w:rsidRDefault="006869A4" w:rsidP="0012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  <w:t xml:space="preserve">3 </w:t>
            </w:r>
            <w:r w:rsidR="00120B15" w:rsidRPr="00556EF5"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  <w:t>Visok rizik</w:t>
            </w:r>
          </w:p>
        </w:tc>
        <w:tc>
          <w:tcPr>
            <w:tcW w:w="833" w:type="pct"/>
            <w:shd w:val="clear" w:color="auto" w:fill="8DB3E2"/>
          </w:tcPr>
          <w:p w:rsidR="006869A4" w:rsidRPr="00556EF5" w:rsidRDefault="006869A4" w:rsidP="0012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  <w:t xml:space="preserve">4 </w:t>
            </w:r>
            <w:r w:rsidR="00120B15" w:rsidRPr="00556EF5"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  <w:t>Najviši rizik</w:t>
            </w:r>
          </w:p>
        </w:tc>
      </w:tr>
      <w:tr w:rsidR="006869A4" w:rsidRPr="008C7132" w:rsidTr="00E472E1">
        <w:tc>
          <w:tcPr>
            <w:tcW w:w="820" w:type="pct"/>
            <w:shd w:val="clear" w:color="auto" w:fill="DBE5F1"/>
            <w:vAlign w:val="center"/>
          </w:tcPr>
          <w:p w:rsidR="006869A4" w:rsidRPr="00556EF5" w:rsidRDefault="00120B15" w:rsidP="00593C0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  <w:t>Gubitak</w:t>
            </w:r>
          </w:p>
        </w:tc>
        <w:tc>
          <w:tcPr>
            <w:tcW w:w="837" w:type="pct"/>
          </w:tcPr>
          <w:p w:rsidR="006869A4" w:rsidRPr="00556EF5" w:rsidRDefault="00120B15" w:rsidP="00556EF5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Postoji</w:t>
            </w:r>
            <w:r w:rsidR="006869A4"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 xml:space="preserve"> 95% </w:t>
            </w:r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 xml:space="preserve">vjerojatnosti da vrijednost proizvoda neće </w:t>
            </w:r>
            <w:proofErr w:type="spellStart"/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deprecirati</w:t>
            </w:r>
            <w:proofErr w:type="spellEnd"/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 xml:space="preserve"> za godinu dana</w:t>
            </w:r>
            <w:r w:rsidR="006869A4"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.</w:t>
            </w:r>
          </w:p>
        </w:tc>
        <w:tc>
          <w:tcPr>
            <w:tcW w:w="837" w:type="pct"/>
          </w:tcPr>
          <w:p w:rsidR="006869A4" w:rsidRPr="00556EF5" w:rsidRDefault="00120B15" w:rsidP="00556EF5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Postoji</w:t>
            </w:r>
            <w:r w:rsidR="006869A4"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 xml:space="preserve"> 95% </w:t>
            </w:r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 xml:space="preserve">vjerojatnosti da proizvod neće izgubiti više od </w:t>
            </w:r>
            <w:r w:rsidR="006869A4"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 xml:space="preserve">5% </w:t>
            </w:r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svoje vrijednosti za godinu dana</w:t>
            </w:r>
            <w:r w:rsidR="006869A4"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.</w:t>
            </w:r>
          </w:p>
        </w:tc>
        <w:tc>
          <w:tcPr>
            <w:tcW w:w="836" w:type="pct"/>
          </w:tcPr>
          <w:p w:rsidR="006869A4" w:rsidRPr="00556EF5" w:rsidRDefault="00120B15" w:rsidP="00556EF5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Postoji 95% vjerojatnosti da proizvod neće izgubiti više od 15% svoje vrijednosti za godinu dana</w:t>
            </w:r>
            <w:r w:rsidR="006869A4"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.</w:t>
            </w:r>
          </w:p>
        </w:tc>
        <w:tc>
          <w:tcPr>
            <w:tcW w:w="836" w:type="pct"/>
            <w:shd w:val="clear" w:color="auto" w:fill="auto"/>
          </w:tcPr>
          <w:p w:rsidR="006869A4" w:rsidRPr="00556EF5" w:rsidRDefault="00120B15" w:rsidP="00556EF5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Postoji</w:t>
            </w:r>
            <w:r w:rsidR="006869A4"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 xml:space="preserve"> 95% </w:t>
            </w:r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vjerojatnosti da proizvod neće izgubiti više od 30% svoje vrijednosti za godinu dana.</w:t>
            </w:r>
          </w:p>
        </w:tc>
        <w:tc>
          <w:tcPr>
            <w:tcW w:w="833" w:type="pct"/>
            <w:shd w:val="clear" w:color="auto" w:fill="D6E3BC" w:themeFill="accent3" w:themeFillTint="66"/>
            <w:vAlign w:val="center"/>
          </w:tcPr>
          <w:p w:rsidR="006869A4" w:rsidRPr="00556EF5" w:rsidRDefault="00120B15" w:rsidP="00556EF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Postoji najmanje</w:t>
            </w:r>
            <w:r w:rsidR="006869A4"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 xml:space="preserve"> 5% </w:t>
            </w:r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 xml:space="preserve">vjerojatnosti da će proizvod izgubiti više od </w:t>
            </w:r>
            <w:r w:rsidR="006869A4"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 xml:space="preserve">30% </w:t>
            </w:r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svoje vrijednosti za jednu godinu</w:t>
            </w:r>
            <w:r w:rsidR="006869A4"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.</w:t>
            </w:r>
          </w:p>
        </w:tc>
      </w:tr>
    </w:tbl>
    <w:p w:rsidR="006869A4" w:rsidRPr="00556EF5" w:rsidRDefault="006869A4" w:rsidP="006869A4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  <w:lang w:val="hr-HR"/>
        </w:rPr>
      </w:pPr>
    </w:p>
    <w:p w:rsidR="0022309F" w:rsidRPr="00556EF5" w:rsidRDefault="00A30915" w:rsidP="0022309F">
      <w:pPr>
        <w:jc w:val="both"/>
        <w:rPr>
          <w:rFonts w:ascii="Calibri" w:hAnsi="Calibri" w:cs="Calibri"/>
          <w:sz w:val="18"/>
          <w:szCs w:val="18"/>
          <w:lang w:val="hr-HR"/>
        </w:rPr>
      </w:pPr>
      <w:r w:rsidRPr="00556EF5">
        <w:rPr>
          <w:rFonts w:ascii="Calibri" w:hAnsi="Calibri" w:cs="Calibri"/>
          <w:sz w:val="18"/>
          <w:szCs w:val="18"/>
          <w:lang w:val="hr-HR"/>
        </w:rPr>
        <w:t xml:space="preserve">Ulagači trebaju biti svjesni da su u proizvodu sadržani i drugi rizici koji nisu uključeni u ovaj </w:t>
      </w:r>
      <w:proofErr w:type="spellStart"/>
      <w:r w:rsidRPr="00556EF5">
        <w:rPr>
          <w:rFonts w:ascii="Calibri" w:hAnsi="Calibri" w:cs="Calibri"/>
          <w:i/>
          <w:sz w:val="18"/>
          <w:szCs w:val="18"/>
          <w:lang w:val="hr-HR"/>
        </w:rPr>
        <w:t>scoring</w:t>
      </w:r>
      <w:proofErr w:type="spellEnd"/>
      <w:r w:rsidRPr="00556EF5">
        <w:rPr>
          <w:rFonts w:ascii="Calibri" w:hAnsi="Calibri" w:cs="Calibri"/>
          <w:sz w:val="18"/>
          <w:szCs w:val="18"/>
          <w:lang w:val="hr-HR"/>
        </w:rPr>
        <w:t xml:space="preserve"> rizika, već su opisani na sljedećim stranicama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 xml:space="preserve">.  </w:t>
      </w:r>
      <w:r w:rsidRPr="00556EF5">
        <w:rPr>
          <w:rFonts w:ascii="Calibri" w:hAnsi="Calibri" w:cs="Calibri"/>
          <w:sz w:val="18"/>
          <w:szCs w:val="18"/>
          <w:lang w:val="hr-HR"/>
        </w:rPr>
        <w:t>Ulagači trebaju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 xml:space="preserve"> </w:t>
      </w:r>
      <w:r w:rsidRPr="00556EF5">
        <w:rPr>
          <w:rFonts w:ascii="Calibri" w:hAnsi="Calibri" w:cs="Calibri"/>
          <w:sz w:val="18"/>
          <w:szCs w:val="18"/>
          <w:lang w:val="hr-HR"/>
        </w:rPr>
        <w:t>razmotriti i razumjeti sve rizike prije nego odluče investirati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.</w:t>
      </w:r>
    </w:p>
    <w:p w:rsidR="001335D2" w:rsidRPr="00556EF5" w:rsidRDefault="00A30915" w:rsidP="001335D2">
      <w:pPr>
        <w:jc w:val="both"/>
        <w:rPr>
          <w:rFonts w:ascii="Calibri" w:hAnsi="Calibri" w:cs="Calibri"/>
          <w:sz w:val="18"/>
          <w:szCs w:val="18"/>
          <w:lang w:val="hr-HR"/>
        </w:rPr>
      </w:pPr>
      <w:r w:rsidRPr="00556EF5">
        <w:rPr>
          <w:rFonts w:ascii="Calibri" w:hAnsi="Calibri" w:cs="Calibri"/>
          <w:sz w:val="18"/>
          <w:szCs w:val="18"/>
          <w:lang w:val="hr-HR"/>
        </w:rPr>
        <w:t xml:space="preserve">Ovaj sažetak uvjeta pokušaj je da se identificiraju i 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pre</w:t>
      </w:r>
      <w:r w:rsidRPr="00556EF5">
        <w:rPr>
          <w:rFonts w:ascii="Calibri" w:hAnsi="Calibri" w:cs="Calibri"/>
          <w:sz w:val="18"/>
          <w:szCs w:val="18"/>
          <w:lang w:val="hr-HR"/>
        </w:rPr>
        <w:t xml:space="preserve">zentiraju svi 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relevant</w:t>
      </w:r>
      <w:r w:rsidRPr="00556EF5">
        <w:rPr>
          <w:rFonts w:ascii="Calibri" w:hAnsi="Calibri" w:cs="Calibri"/>
          <w:sz w:val="18"/>
          <w:szCs w:val="18"/>
          <w:lang w:val="hr-HR"/>
        </w:rPr>
        <w:t>ni rizici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 xml:space="preserve"> </w:t>
      </w:r>
      <w:r w:rsidRPr="00556EF5">
        <w:rPr>
          <w:rFonts w:ascii="Calibri" w:hAnsi="Calibri" w:cs="Calibri"/>
          <w:sz w:val="18"/>
          <w:szCs w:val="18"/>
          <w:lang w:val="hr-HR"/>
        </w:rPr>
        <w:t>za ulagače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 xml:space="preserve">. </w:t>
      </w:r>
      <w:r w:rsidRPr="00556EF5">
        <w:rPr>
          <w:rFonts w:ascii="Calibri" w:hAnsi="Calibri" w:cs="Calibri"/>
          <w:sz w:val="18"/>
          <w:szCs w:val="18"/>
          <w:lang w:val="hr-HR"/>
        </w:rPr>
        <w:t>Međutim, ulagači trebaju biti svjesni da je proizvod izdan u sklopu Izdavateljeva programa koji podliježe obvezi objave prospekta i druge dokumentacije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 xml:space="preserve">. </w:t>
      </w:r>
      <w:r w:rsidRPr="00556EF5">
        <w:rPr>
          <w:rFonts w:ascii="Calibri" w:hAnsi="Calibri" w:cs="Calibri"/>
          <w:sz w:val="18"/>
          <w:szCs w:val="18"/>
          <w:lang w:val="hr-HR"/>
        </w:rPr>
        <w:t>P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rospe</w:t>
      </w:r>
      <w:r w:rsidRPr="00556EF5">
        <w:rPr>
          <w:rFonts w:ascii="Calibri" w:hAnsi="Calibri" w:cs="Calibri"/>
          <w:sz w:val="18"/>
          <w:szCs w:val="18"/>
          <w:lang w:val="hr-HR"/>
        </w:rPr>
        <w:t xml:space="preserve">kt i dopunska 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do</w:t>
      </w:r>
      <w:r w:rsidRPr="00556EF5">
        <w:rPr>
          <w:rFonts w:ascii="Calibri" w:hAnsi="Calibri" w:cs="Calibri"/>
          <w:sz w:val="18"/>
          <w:szCs w:val="18"/>
          <w:lang w:val="hr-HR"/>
        </w:rPr>
        <w:t>k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umenta</w:t>
      </w:r>
      <w:r w:rsidRPr="00556EF5">
        <w:rPr>
          <w:rFonts w:ascii="Calibri" w:hAnsi="Calibri" w:cs="Calibri"/>
          <w:sz w:val="18"/>
          <w:szCs w:val="18"/>
          <w:lang w:val="hr-HR"/>
        </w:rPr>
        <w:t xml:space="preserve">cija sadrže pojedinosti o svim aspektima ponude i mogu sadržavati i 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relevant</w:t>
      </w:r>
      <w:r w:rsidRPr="00556EF5">
        <w:rPr>
          <w:rFonts w:ascii="Calibri" w:hAnsi="Calibri" w:cs="Calibri"/>
          <w:sz w:val="18"/>
          <w:szCs w:val="18"/>
          <w:lang w:val="hr-HR"/>
        </w:rPr>
        <w:t>ne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 xml:space="preserve"> informa</w:t>
      </w:r>
      <w:r w:rsidRPr="00556EF5">
        <w:rPr>
          <w:rFonts w:ascii="Calibri" w:hAnsi="Calibri" w:cs="Calibri"/>
          <w:sz w:val="18"/>
          <w:szCs w:val="18"/>
          <w:lang w:val="hr-HR"/>
        </w:rPr>
        <w:t>cije o proizvodu koje nisu sadržane u ovom sažetku uvjeta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 xml:space="preserve">. </w:t>
      </w:r>
      <w:r w:rsidRPr="00556EF5">
        <w:rPr>
          <w:rFonts w:ascii="Calibri" w:hAnsi="Calibri" w:cs="Calibri"/>
          <w:sz w:val="18"/>
          <w:szCs w:val="18"/>
          <w:lang w:val="hr-HR"/>
        </w:rPr>
        <w:t xml:space="preserve">Ulagači bi trebali razmotriti proizvod u svjetlu svih 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relevant</w:t>
      </w:r>
      <w:r w:rsidRPr="00556EF5">
        <w:rPr>
          <w:rFonts w:ascii="Calibri" w:hAnsi="Calibri" w:cs="Calibri"/>
          <w:sz w:val="18"/>
          <w:szCs w:val="18"/>
          <w:lang w:val="hr-HR"/>
        </w:rPr>
        <w:t xml:space="preserve">nih 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informa</w:t>
      </w:r>
      <w:r w:rsidRPr="00556EF5">
        <w:rPr>
          <w:rFonts w:ascii="Calibri" w:hAnsi="Calibri" w:cs="Calibri"/>
          <w:sz w:val="18"/>
          <w:szCs w:val="18"/>
          <w:lang w:val="hr-HR"/>
        </w:rPr>
        <w:t>cija sadržanih u sažetku uvjeta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, prospe</w:t>
      </w:r>
      <w:r w:rsidRPr="00556EF5">
        <w:rPr>
          <w:rFonts w:ascii="Calibri" w:hAnsi="Calibri" w:cs="Calibri"/>
          <w:sz w:val="18"/>
          <w:szCs w:val="18"/>
          <w:lang w:val="hr-HR"/>
        </w:rPr>
        <w:t>ktu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 xml:space="preserve">, </w:t>
      </w:r>
      <w:r w:rsidRPr="00556EF5">
        <w:rPr>
          <w:rFonts w:ascii="Calibri" w:hAnsi="Calibri" w:cs="Calibri"/>
          <w:sz w:val="18"/>
          <w:szCs w:val="18"/>
          <w:lang w:val="hr-HR"/>
        </w:rPr>
        <w:t>konačnim uvjetima ili dodatku kojime se određuje cijena, kao i u</w:t>
      </w:r>
      <w:r w:rsidR="001964DB" w:rsidRPr="00556EF5">
        <w:rPr>
          <w:rFonts w:ascii="Calibri" w:hAnsi="Calibri" w:cs="Calibri"/>
          <w:sz w:val="18"/>
          <w:szCs w:val="18"/>
          <w:lang w:val="hr-HR"/>
        </w:rPr>
        <w:t xml:space="preserve"> svim drugim dokumentima Izdava</w:t>
      </w:r>
      <w:r w:rsidRPr="00556EF5">
        <w:rPr>
          <w:rFonts w:ascii="Calibri" w:hAnsi="Calibri" w:cs="Calibri"/>
          <w:sz w:val="18"/>
          <w:szCs w:val="18"/>
          <w:lang w:val="hr-HR"/>
        </w:rPr>
        <w:t>telja o ovom proizvodu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. T</w:t>
      </w:r>
      <w:r w:rsidRPr="00556EF5">
        <w:rPr>
          <w:rFonts w:ascii="Calibri" w:hAnsi="Calibri" w:cs="Calibri"/>
          <w:sz w:val="18"/>
          <w:szCs w:val="18"/>
          <w:lang w:val="hr-HR"/>
        </w:rPr>
        <w:t>i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 xml:space="preserve"> do</w:t>
      </w:r>
      <w:r w:rsidRPr="00556EF5">
        <w:rPr>
          <w:rFonts w:ascii="Calibri" w:hAnsi="Calibri" w:cs="Calibri"/>
          <w:sz w:val="18"/>
          <w:szCs w:val="18"/>
          <w:lang w:val="hr-HR"/>
        </w:rPr>
        <w:t xml:space="preserve">kumenti dostupni su na zahtjev kod Vašeg 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privat</w:t>
      </w:r>
      <w:r w:rsidRPr="00556EF5">
        <w:rPr>
          <w:rFonts w:ascii="Calibri" w:hAnsi="Calibri" w:cs="Calibri"/>
          <w:sz w:val="18"/>
          <w:szCs w:val="18"/>
          <w:lang w:val="hr-HR"/>
        </w:rPr>
        <w:t xml:space="preserve">nog 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bank</w:t>
      </w:r>
      <w:r w:rsidRPr="00556EF5">
        <w:rPr>
          <w:rFonts w:ascii="Calibri" w:hAnsi="Calibri" w:cs="Calibri"/>
          <w:sz w:val="18"/>
          <w:szCs w:val="18"/>
          <w:lang w:val="hr-HR"/>
        </w:rPr>
        <w:t>ara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.</w:t>
      </w:r>
    </w:p>
    <w:p w:rsidR="001335D2" w:rsidRPr="00556EF5" w:rsidRDefault="001335D2" w:rsidP="0067200E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</w:pPr>
    </w:p>
    <w:p w:rsidR="0067200E" w:rsidRPr="00556EF5" w:rsidRDefault="00A30915" w:rsidP="0067200E">
      <w:pPr>
        <w:autoSpaceDE w:val="0"/>
        <w:autoSpaceDN w:val="0"/>
        <w:adjustRightInd w:val="0"/>
        <w:jc w:val="both"/>
        <w:rPr>
          <w:rFonts w:ascii="Calibri" w:hAnsi="Calibri" w:cs="Calibri"/>
          <w:iCs/>
          <w:sz w:val="18"/>
          <w:szCs w:val="18"/>
          <w:lang w:val="hr-HR"/>
        </w:rPr>
      </w:pP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CILJNA SKUPINA ULAGAČA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:</w:t>
      </w:r>
      <w:r w:rsidR="0022309F" w:rsidRPr="00556EF5">
        <w:rPr>
          <w:rFonts w:ascii="Calibri" w:hAnsi="Calibri" w:cs="Calibri"/>
          <w:iCs/>
          <w:sz w:val="18"/>
          <w:szCs w:val="18"/>
          <w:lang w:val="hr-HR"/>
        </w:rPr>
        <w:t xml:space="preserve"> </w:t>
      </w:r>
      <w:r w:rsidRPr="00556EF5">
        <w:rPr>
          <w:rFonts w:ascii="Calibri" w:hAnsi="Calibri" w:cs="Calibri"/>
          <w:iCs/>
          <w:sz w:val="18"/>
          <w:szCs w:val="18"/>
          <w:lang w:val="hr-HR"/>
        </w:rPr>
        <w:t>Ulagač</w:t>
      </w:r>
      <w:r w:rsidR="00446F00" w:rsidRPr="00556EF5">
        <w:rPr>
          <w:rFonts w:ascii="Calibri" w:hAnsi="Calibri" w:cs="Calibri"/>
          <w:iCs/>
          <w:sz w:val="18"/>
          <w:szCs w:val="18"/>
          <w:lang w:val="hr-HR"/>
        </w:rPr>
        <w:t>i</w:t>
      </w:r>
      <w:r w:rsidRPr="00556EF5">
        <w:rPr>
          <w:rFonts w:ascii="Calibri" w:hAnsi="Calibri" w:cs="Calibri"/>
          <w:iCs/>
          <w:sz w:val="18"/>
          <w:szCs w:val="18"/>
          <w:lang w:val="hr-HR"/>
        </w:rPr>
        <w:t xml:space="preserve"> s apetitom za visokorizična ulaganja</w:t>
      </w:r>
      <w:r w:rsidR="0022309F" w:rsidRPr="00556EF5">
        <w:rPr>
          <w:rFonts w:ascii="Calibri" w:hAnsi="Calibri" w:cs="Calibri"/>
          <w:iCs/>
          <w:sz w:val="18"/>
          <w:szCs w:val="18"/>
          <w:lang w:val="hr-HR"/>
        </w:rPr>
        <w:t xml:space="preserve">, </w:t>
      </w:r>
      <w:r w:rsidRPr="00556EF5">
        <w:rPr>
          <w:rFonts w:ascii="Calibri" w:hAnsi="Calibri" w:cs="Calibri"/>
          <w:iCs/>
          <w:sz w:val="18"/>
          <w:szCs w:val="18"/>
          <w:lang w:val="hr-HR"/>
        </w:rPr>
        <w:t xml:space="preserve">koji žele visok prinos </w:t>
      </w:r>
      <w:r w:rsidR="00446F00" w:rsidRPr="00556EF5">
        <w:rPr>
          <w:rFonts w:ascii="Calibri" w:hAnsi="Calibri" w:cs="Calibri"/>
          <w:iCs/>
          <w:sz w:val="18"/>
          <w:szCs w:val="18"/>
          <w:lang w:val="hr-HR"/>
        </w:rPr>
        <w:t>i koji si mogu priuštiti gubitak glavnice</w:t>
      </w:r>
      <w:r w:rsidR="0022309F" w:rsidRPr="00556EF5">
        <w:rPr>
          <w:rFonts w:ascii="Calibri" w:hAnsi="Calibri" w:cs="Calibri"/>
          <w:iCs/>
          <w:sz w:val="18"/>
          <w:szCs w:val="18"/>
          <w:lang w:val="hr-HR"/>
        </w:rPr>
        <w:t xml:space="preserve">. </w:t>
      </w:r>
    </w:p>
    <w:p w:rsidR="001A672B" w:rsidRPr="00556EF5" w:rsidRDefault="001A672B" w:rsidP="00A82805">
      <w:pPr>
        <w:rPr>
          <w:rFonts w:ascii="Calibri" w:hAnsi="Calibri" w:cs="Calibri"/>
          <w:sz w:val="6"/>
          <w:szCs w:val="6"/>
          <w:lang w:val="hr-HR"/>
        </w:rPr>
      </w:pPr>
    </w:p>
    <w:tbl>
      <w:tblPr>
        <w:tblW w:w="10842" w:type="dxa"/>
        <w:tblInd w:w="108" w:type="dxa"/>
        <w:tblBorders>
          <w:bottom w:val="single" w:sz="18" w:space="0" w:color="FFFFFF"/>
          <w:insideH w:val="single" w:sz="18" w:space="0" w:color="FFFFFF"/>
          <w:insideV w:val="single" w:sz="18" w:space="0" w:color="FFFFFF"/>
        </w:tblBorders>
        <w:shd w:val="pct10" w:color="auto" w:fill="auto"/>
        <w:tblLook w:val="01E0"/>
      </w:tblPr>
      <w:tblGrid>
        <w:gridCol w:w="1701"/>
        <w:gridCol w:w="9141"/>
      </w:tblGrid>
      <w:tr w:rsidR="00FE26FE" w:rsidRPr="008C7132" w:rsidTr="001A7BA0">
        <w:trPr>
          <w:trHeight w:val="305"/>
        </w:trPr>
        <w:tc>
          <w:tcPr>
            <w:tcW w:w="10842" w:type="dxa"/>
            <w:gridSpan w:val="2"/>
            <w:tcBorders>
              <w:top w:val="nil"/>
            </w:tcBorders>
            <w:shd w:val="clear" w:color="auto" w:fill="8DB3E2"/>
            <w:vAlign w:val="center"/>
          </w:tcPr>
          <w:p w:rsidR="00FE26FE" w:rsidRPr="00556EF5" w:rsidRDefault="00446F00" w:rsidP="00446F00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SAŽETAK GLAVNIH KARAKTERISTIKA</w:t>
            </w:r>
            <w:r w:rsidR="00231DDC" w:rsidRPr="00556EF5">
              <w:rPr>
                <w:rFonts w:ascii="Calibri" w:hAnsi="Calibri" w:cs="Calibri"/>
                <w:sz w:val="18"/>
                <w:szCs w:val="18"/>
                <w:vertAlign w:val="superscript"/>
                <w:lang w:val="hr-HR"/>
              </w:rPr>
              <w:t xml:space="preserve"> </w:t>
            </w:r>
            <w:r w:rsidR="00231DDC"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(</w:t>
            </w:r>
            <w:r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više pojedinosti o glavnim karakteristikama na stranicama </w:t>
            </w:r>
            <w:r w:rsidR="00231DDC"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4</w:t>
            </w:r>
            <w:r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. do</w:t>
            </w:r>
            <w:r w:rsidR="00231DDC"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 6</w:t>
            </w:r>
            <w:r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.</w:t>
            </w:r>
            <w:r w:rsidR="00231DDC"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)</w:t>
            </w:r>
          </w:p>
        </w:tc>
      </w:tr>
      <w:tr w:rsidR="0067200E" w:rsidRPr="008C7132" w:rsidTr="001A7BA0">
        <w:trPr>
          <w:trHeight w:val="683"/>
        </w:trPr>
        <w:tc>
          <w:tcPr>
            <w:tcW w:w="1701" w:type="dxa"/>
            <w:tcBorders>
              <w:top w:val="single" w:sz="18" w:space="0" w:color="FFFFFF"/>
            </w:tcBorders>
            <w:shd w:val="clear" w:color="auto" w:fill="DBE5F1"/>
            <w:vAlign w:val="center"/>
          </w:tcPr>
          <w:p w:rsidR="0067200E" w:rsidRPr="00556EF5" w:rsidRDefault="00446F00" w:rsidP="007B7D14">
            <w:pPr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  <w:t>Dospijeće</w:t>
            </w:r>
          </w:p>
        </w:tc>
        <w:tc>
          <w:tcPr>
            <w:tcW w:w="9141" w:type="dxa"/>
            <w:shd w:val="pct10" w:color="auto" w:fill="auto"/>
            <w:vAlign w:val="center"/>
          </w:tcPr>
          <w:p w:rsidR="0067200E" w:rsidRPr="00556EF5" w:rsidRDefault="00E472E1" w:rsidP="007B7D14">
            <w:pPr>
              <w:rPr>
                <w:rFonts w:ascii="Calibri" w:hAnsi="Calibri" w:cs="Calibri"/>
                <w:sz w:val="16"/>
                <w:szCs w:val="16"/>
                <w:lang w:val="hr-HR"/>
              </w:rPr>
            </w:pPr>
            <w:r>
              <w:rPr>
                <w:rFonts w:ascii="Calibri" w:hAnsi="Calibri" w:cs="Calibri"/>
                <w:sz w:val="16"/>
                <w:szCs w:val="16"/>
                <w:lang w:val="hr-HR"/>
              </w:rPr>
              <w:t>18 mjeseci</w:t>
            </w:r>
            <w:r w:rsidR="0022309F" w:rsidRPr="00556EF5">
              <w:rPr>
                <w:rFonts w:ascii="Calibri" w:hAnsi="Calibri" w:cs="Calibri"/>
                <w:sz w:val="16"/>
                <w:szCs w:val="16"/>
                <w:lang w:val="hr-HR"/>
              </w:rPr>
              <w:t xml:space="preserve"> (</w:t>
            </w:r>
            <w:r w:rsidR="00446F00" w:rsidRPr="00556EF5">
              <w:rPr>
                <w:rFonts w:ascii="Calibri" w:hAnsi="Calibri" w:cs="Calibri"/>
                <w:sz w:val="16"/>
                <w:szCs w:val="16"/>
                <w:lang w:val="hr-HR"/>
              </w:rPr>
              <w:t>uz automatski prijevremeni otkup</w:t>
            </w:r>
            <w:r w:rsidR="0022309F" w:rsidRPr="00556EF5">
              <w:rPr>
                <w:rFonts w:ascii="Calibri" w:hAnsi="Calibri" w:cs="Calibri"/>
                <w:sz w:val="16"/>
                <w:szCs w:val="16"/>
                <w:lang w:val="hr-HR"/>
              </w:rPr>
              <w:t>)</w:t>
            </w:r>
          </w:p>
          <w:p w:rsidR="0067200E" w:rsidRPr="00556EF5" w:rsidRDefault="00446F00" w:rsidP="00446F00">
            <w:pPr>
              <w:jc w:val="both"/>
              <w:rPr>
                <w:rFonts w:ascii="Calibri" w:hAnsi="Calibri" w:cs="Calibri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>Ulagač prima na znanje da može zadržati proizvod do dospijeća</w:t>
            </w:r>
            <w:r w:rsidR="0022309F" w:rsidRPr="00556EF5">
              <w:rPr>
                <w:rFonts w:ascii="Calibri" w:hAnsi="Calibri" w:cs="Calibri"/>
                <w:sz w:val="16"/>
                <w:szCs w:val="16"/>
                <w:lang w:val="hr-HR"/>
              </w:rPr>
              <w:t xml:space="preserve">. </w:t>
            </w: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>U slučaju otkupa prije dospijeća</w:t>
            </w:r>
            <w:r w:rsidR="0022309F" w:rsidRPr="00556EF5">
              <w:rPr>
                <w:rFonts w:ascii="Calibri" w:hAnsi="Calibri" w:cs="Calibri"/>
                <w:sz w:val="16"/>
                <w:szCs w:val="16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 xml:space="preserve">iznos otkupa može biti manji od </w:t>
            </w:r>
            <w:r w:rsidR="0022309F" w:rsidRPr="00556EF5">
              <w:rPr>
                <w:rFonts w:ascii="Calibri" w:hAnsi="Calibri" w:cs="Calibri"/>
                <w:sz w:val="16"/>
                <w:szCs w:val="16"/>
                <w:lang w:val="hr-HR"/>
              </w:rPr>
              <w:t>nominal</w:t>
            </w: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>nog iznosa, ovisno o tržišnim uvjetima u vrijeme otkupa</w:t>
            </w:r>
            <w:r w:rsidR="0022309F" w:rsidRPr="00556EF5">
              <w:rPr>
                <w:rFonts w:ascii="Calibri" w:hAnsi="Calibri" w:cs="Calibri"/>
                <w:sz w:val="16"/>
                <w:szCs w:val="16"/>
                <w:lang w:val="hr-HR"/>
              </w:rPr>
              <w:t>.</w:t>
            </w:r>
          </w:p>
        </w:tc>
      </w:tr>
      <w:tr w:rsidR="0067200E" w:rsidRPr="008C7132" w:rsidTr="001A7BA0">
        <w:trPr>
          <w:trHeight w:val="283"/>
        </w:trPr>
        <w:tc>
          <w:tcPr>
            <w:tcW w:w="1701" w:type="dxa"/>
            <w:tcBorders>
              <w:top w:val="single" w:sz="18" w:space="0" w:color="FFFFFF"/>
            </w:tcBorders>
            <w:shd w:val="clear" w:color="auto" w:fill="DBE5F1"/>
            <w:vAlign w:val="center"/>
          </w:tcPr>
          <w:p w:rsidR="0067200E" w:rsidRPr="00556EF5" w:rsidRDefault="00446F00" w:rsidP="007B7D14">
            <w:pPr>
              <w:rPr>
                <w:rFonts w:ascii="Calibri" w:hAnsi="Calibri" w:cs="Calibri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  <w:t>Valuta</w:t>
            </w:r>
          </w:p>
        </w:tc>
        <w:tc>
          <w:tcPr>
            <w:tcW w:w="9141" w:type="dxa"/>
            <w:shd w:val="pct10" w:color="auto" w:fill="auto"/>
            <w:vAlign w:val="center"/>
          </w:tcPr>
          <w:p w:rsidR="0067200E" w:rsidRPr="00556EF5" w:rsidRDefault="00B97523" w:rsidP="00E472E1">
            <w:pPr>
              <w:rPr>
                <w:rFonts w:ascii="Calibri" w:hAnsi="Calibri" w:cs="Calibri"/>
                <w:sz w:val="16"/>
                <w:szCs w:val="16"/>
                <w:lang w:val="hr-HR"/>
              </w:rPr>
            </w:pPr>
            <w:r>
              <w:rPr>
                <w:rFonts w:ascii="Calibri" w:hAnsi="Calibri" w:cs="Calibri"/>
                <w:sz w:val="16"/>
                <w:szCs w:val="16"/>
                <w:lang w:val="hr-HR"/>
              </w:rPr>
              <w:t>USD</w:t>
            </w:r>
            <w:r w:rsidR="00E472E1">
              <w:rPr>
                <w:rFonts w:ascii="Calibri" w:hAnsi="Calibri" w:cs="Calibri"/>
                <w:sz w:val="16"/>
                <w:szCs w:val="16"/>
                <w:lang w:val="hr-HR"/>
              </w:rPr>
              <w:t xml:space="preserve"> QUANTO</w:t>
            </w:r>
          </w:p>
        </w:tc>
      </w:tr>
      <w:tr w:rsidR="0067200E" w:rsidRPr="008C7132" w:rsidTr="001A7BA0">
        <w:trPr>
          <w:trHeight w:val="299"/>
        </w:trPr>
        <w:tc>
          <w:tcPr>
            <w:tcW w:w="1701" w:type="dxa"/>
            <w:tcBorders>
              <w:top w:val="single" w:sz="18" w:space="0" w:color="FFFFFF"/>
            </w:tcBorders>
            <w:shd w:val="clear" w:color="auto" w:fill="DBE5F1"/>
            <w:vAlign w:val="center"/>
          </w:tcPr>
          <w:p w:rsidR="0067200E" w:rsidRPr="00556EF5" w:rsidRDefault="00446F00" w:rsidP="00446F00">
            <w:pPr>
              <w:rPr>
                <w:rFonts w:ascii="Calibri" w:hAnsi="Calibri" w:cs="Calibri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  <w:t>Osnova</w:t>
            </w:r>
          </w:p>
        </w:tc>
        <w:tc>
          <w:tcPr>
            <w:tcW w:w="9141" w:type="dxa"/>
            <w:shd w:val="pct10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509"/>
            </w:tblGrid>
            <w:tr w:rsidR="000E3982" w:rsidRPr="00C67847">
              <w:trPr>
                <w:trHeight w:val="80"/>
              </w:trPr>
              <w:tc>
                <w:tcPr>
                  <w:tcW w:w="0" w:type="auto"/>
                </w:tcPr>
                <w:p w:rsidR="00022635" w:rsidRDefault="00022635" w:rsidP="00022635">
                  <w:pPr>
                    <w:rPr>
                      <w:rFonts w:asciiTheme="minorHAnsi" w:hAnsiTheme="minorHAnsi" w:cstheme="minorHAnsi"/>
                      <w:sz w:val="16"/>
                      <w:szCs w:val="16"/>
                      <w:lang w:val="de-DE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  <w:lang w:val="hr-HR"/>
                    </w:rPr>
                    <w:t>Osnovu čini dionica s najlošijom izvedbom između</w:t>
                  </w:r>
                  <w:r w:rsidRPr="000F2036">
                    <w:rPr>
                      <w:rFonts w:ascii="Calibri" w:hAnsi="Calibri" w:cs="Calibri"/>
                      <w:sz w:val="16"/>
                      <w:szCs w:val="16"/>
                      <w:lang w:val="hr-HR"/>
                    </w:rPr>
                    <w:t>:</w:t>
                  </w:r>
                </w:p>
                <w:p w:rsidR="00B8497D" w:rsidRPr="00B8497D" w:rsidRDefault="00B8497D" w:rsidP="00B8497D">
                  <w:pPr>
                    <w:rPr>
                      <w:rFonts w:asciiTheme="minorHAnsi" w:hAnsiTheme="minorHAnsi" w:cstheme="minorHAnsi"/>
                      <w:sz w:val="16"/>
                      <w:szCs w:val="16"/>
                      <w:lang w:val="de-DE"/>
                    </w:rPr>
                  </w:pPr>
                  <w:r w:rsidRPr="00B8497D">
                    <w:rPr>
                      <w:rFonts w:asciiTheme="minorHAnsi" w:hAnsiTheme="minorHAnsi" w:cstheme="minorHAnsi"/>
                      <w:sz w:val="16"/>
                      <w:szCs w:val="16"/>
                      <w:lang w:val="de-DE"/>
                    </w:rPr>
                    <w:t xml:space="preserve">-  </w:t>
                  </w:r>
                  <w:proofErr w:type="spellStart"/>
                  <w:r w:rsidR="008E518E" w:rsidRPr="008E518E">
                    <w:rPr>
                      <w:rFonts w:asciiTheme="minorHAnsi" w:hAnsiTheme="minorHAnsi" w:cstheme="minorHAnsi"/>
                      <w:sz w:val="16"/>
                      <w:szCs w:val="16"/>
                      <w:lang w:val="de-DE"/>
                    </w:rPr>
                    <w:t>Vallourec</w:t>
                  </w:r>
                  <w:proofErr w:type="spellEnd"/>
                  <w:r w:rsidR="008E518E" w:rsidRPr="008E518E">
                    <w:rPr>
                      <w:rFonts w:asciiTheme="minorHAnsi" w:hAnsiTheme="minorHAnsi" w:cstheme="minorHAnsi"/>
                      <w:sz w:val="16"/>
                      <w:szCs w:val="16"/>
                      <w:lang w:val="de-DE"/>
                    </w:rPr>
                    <w:t xml:space="preserve"> SA</w:t>
                  </w:r>
                </w:p>
                <w:p w:rsidR="000E3982" w:rsidRPr="00B8497D" w:rsidRDefault="00B8497D" w:rsidP="00B8497D">
                  <w:pPr>
                    <w:rPr>
                      <w:rFonts w:ascii="Calibri" w:hAnsi="Calibri" w:cs="Calibri"/>
                      <w:sz w:val="16"/>
                      <w:szCs w:val="16"/>
                      <w:lang w:val="en-US"/>
                    </w:rPr>
                  </w:pPr>
                  <w:r w:rsidRPr="00B8497D">
                    <w:rPr>
                      <w:rFonts w:asciiTheme="minorHAnsi" w:hAnsiTheme="minorHAnsi" w:cstheme="minorHAnsi"/>
                      <w:sz w:val="16"/>
                      <w:szCs w:val="16"/>
                      <w:lang w:val="de-DE"/>
                    </w:rPr>
                    <w:t xml:space="preserve">-  </w:t>
                  </w:r>
                  <w:proofErr w:type="spellStart"/>
                  <w:r w:rsidR="008E518E" w:rsidRPr="008E518E">
                    <w:rPr>
                      <w:rFonts w:asciiTheme="minorHAnsi" w:hAnsiTheme="minorHAnsi" w:cstheme="minorHAnsi"/>
                      <w:sz w:val="16"/>
                      <w:szCs w:val="16"/>
                      <w:lang w:val="de-DE"/>
                    </w:rPr>
                    <w:t>ArcelorMittal</w:t>
                  </w:r>
                  <w:proofErr w:type="spellEnd"/>
                </w:p>
              </w:tc>
            </w:tr>
            <w:tr w:rsidR="00022635" w:rsidRPr="00C67847">
              <w:trPr>
                <w:trHeight w:val="80"/>
              </w:trPr>
              <w:tc>
                <w:tcPr>
                  <w:tcW w:w="0" w:type="auto"/>
                </w:tcPr>
                <w:p w:rsidR="00022635" w:rsidRDefault="00022635" w:rsidP="00022635">
                  <w:pPr>
                    <w:rPr>
                      <w:rFonts w:ascii="Calibri" w:hAnsi="Calibri" w:cs="Calibri"/>
                      <w:sz w:val="16"/>
                      <w:szCs w:val="16"/>
                      <w:lang w:val="hr-HR"/>
                    </w:rPr>
                  </w:pPr>
                </w:p>
              </w:tc>
            </w:tr>
          </w:tbl>
          <w:p w:rsidR="0067200E" w:rsidRPr="00556EF5" w:rsidRDefault="0067200E" w:rsidP="00F26263">
            <w:pPr>
              <w:pStyle w:val="ListParagraph"/>
              <w:keepNext/>
              <w:keepLines/>
              <w:spacing w:line="60" w:lineRule="atLeast"/>
              <w:ind w:left="0"/>
              <w:rPr>
                <w:rFonts w:ascii="Calibri" w:hAnsi="Calibri" w:cs="Calibri"/>
                <w:sz w:val="16"/>
                <w:szCs w:val="16"/>
                <w:lang w:val="hr-HR"/>
              </w:rPr>
            </w:pPr>
          </w:p>
        </w:tc>
      </w:tr>
      <w:tr w:rsidR="0067200E" w:rsidRPr="008C7132" w:rsidTr="001A7BA0">
        <w:trPr>
          <w:trHeight w:val="299"/>
        </w:trPr>
        <w:tc>
          <w:tcPr>
            <w:tcW w:w="1701" w:type="dxa"/>
            <w:tcBorders>
              <w:top w:val="single" w:sz="18" w:space="0" w:color="FFFFFF"/>
            </w:tcBorders>
            <w:shd w:val="clear" w:color="auto" w:fill="DBE5F1"/>
            <w:vAlign w:val="center"/>
          </w:tcPr>
          <w:p w:rsidR="0067200E" w:rsidRPr="00556EF5" w:rsidRDefault="00446F00" w:rsidP="007B7D14">
            <w:pPr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/>
                <w:b/>
                <w:sz w:val="16"/>
                <w:szCs w:val="16"/>
                <w:lang w:val="hr-HR"/>
              </w:rPr>
              <w:t>Uvjetni bonus</w:t>
            </w:r>
          </w:p>
        </w:tc>
        <w:tc>
          <w:tcPr>
            <w:tcW w:w="9141" w:type="dxa"/>
            <w:shd w:val="pct10" w:color="auto" w:fill="auto"/>
            <w:vAlign w:val="center"/>
          </w:tcPr>
          <w:p w:rsidR="00F26263" w:rsidRPr="00432878" w:rsidRDefault="00F26263" w:rsidP="00F26263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432878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 xml:space="preserve">Bonus </w:t>
            </w:r>
            <w:proofErr w:type="spellStart"/>
            <w:r w:rsidR="00564AC8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od</w:t>
            </w:r>
            <w:proofErr w:type="spellEnd"/>
            <w:r w:rsidRPr="00432878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 xml:space="preserve"> </w:t>
            </w:r>
            <w:r w:rsidR="00A20D96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1,91</w:t>
            </w:r>
            <w:r w:rsidR="00656408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%</w:t>
            </w:r>
            <w:r w:rsidRPr="0043287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="00564AC8" w:rsidRPr="00556EF5">
              <w:rPr>
                <w:rFonts w:ascii="Calibri" w:hAnsi="Calibri" w:cs="Calibri"/>
                <w:sz w:val="16"/>
                <w:szCs w:val="16"/>
                <w:lang w:val="hr-HR"/>
              </w:rPr>
              <w:t xml:space="preserve">Denominacije, </w:t>
            </w:r>
            <w:r w:rsidR="00E472E1">
              <w:rPr>
                <w:rFonts w:ascii="Calibri" w:hAnsi="Calibri" w:cs="Calibri"/>
                <w:sz w:val="16"/>
                <w:szCs w:val="16"/>
                <w:lang w:val="hr-HR"/>
              </w:rPr>
              <w:t>mjesečn</w:t>
            </w:r>
            <w:r w:rsidR="003B0ABF">
              <w:rPr>
                <w:rFonts w:ascii="Calibri" w:hAnsi="Calibri" w:cs="Calibri"/>
                <w:sz w:val="16"/>
                <w:szCs w:val="16"/>
                <w:lang w:val="hr-HR"/>
              </w:rPr>
              <w:t>o</w:t>
            </w:r>
            <w:r w:rsidRPr="0043287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:</w:t>
            </w:r>
          </w:p>
          <w:p w:rsidR="00564AC8" w:rsidRDefault="00564AC8" w:rsidP="00564AC8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>uvjetovan je</w:t>
            </w:r>
            <w:r w:rsidR="00F26263" w:rsidRPr="0043287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: </w:t>
            </w:r>
          </w:p>
          <w:p w:rsidR="00564AC8" w:rsidRPr="00556EF5" w:rsidRDefault="00564AC8" w:rsidP="00564AC8">
            <w:pPr>
              <w:jc w:val="both"/>
              <w:rPr>
                <w:rFonts w:ascii="Calibri" w:hAnsi="Calibri" w:cs="Calibri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>Periodični Bonus bit će plaćen ulagačima ako je zaključna cijena Osnove ispod 100% Opcijske cijene, ali jedna</w:t>
            </w:r>
            <w:r w:rsidR="00BB181C">
              <w:rPr>
                <w:rFonts w:ascii="Calibri" w:hAnsi="Calibri" w:cs="Calibri"/>
                <w:sz w:val="16"/>
                <w:szCs w:val="16"/>
                <w:lang w:val="hr-HR"/>
              </w:rPr>
              <w:t>ka ili viša od Granice Bonusa (</w:t>
            </w:r>
            <w:r w:rsidR="00E472E1">
              <w:rPr>
                <w:rFonts w:ascii="Calibri" w:hAnsi="Calibri" w:cs="Calibri"/>
                <w:sz w:val="16"/>
                <w:szCs w:val="16"/>
                <w:lang w:val="hr-HR"/>
              </w:rPr>
              <w:t>8</w:t>
            </w:r>
            <w:r w:rsidR="00D375FD">
              <w:rPr>
                <w:rFonts w:ascii="Calibri" w:hAnsi="Calibri" w:cs="Calibri"/>
                <w:sz w:val="16"/>
                <w:szCs w:val="16"/>
                <w:lang w:val="hr-HR"/>
              </w:rPr>
              <w:t>0</w:t>
            </w: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>% Opcijske cijene) na neki datum vrednovanja.</w:t>
            </w:r>
          </w:p>
          <w:p w:rsidR="00E46F5D" w:rsidRPr="00556EF5" w:rsidRDefault="00564AC8" w:rsidP="00564AC8">
            <w:pPr>
              <w:pStyle w:val="ListParagraph"/>
              <w:numPr>
                <w:ilvl w:val="0"/>
                <w:numId w:val="5"/>
              </w:numPr>
              <w:contextualSpacing w:val="0"/>
              <w:jc w:val="both"/>
              <w:rPr>
                <w:rFonts w:ascii="Calibri" w:hAnsi="Calibri" w:cs="Calibri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 xml:space="preserve">Nudi </w:t>
            </w:r>
            <w:proofErr w:type="spellStart"/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>tzv</w:t>
            </w:r>
            <w:proofErr w:type="spellEnd"/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 xml:space="preserve">. „memorijski efekt“: propuštene Bonuse moguće je povratiti i naplatiti na </w:t>
            </w:r>
            <w:r>
              <w:rPr>
                <w:rFonts w:ascii="Calibri" w:hAnsi="Calibri" w:cs="Calibri"/>
                <w:sz w:val="16"/>
                <w:szCs w:val="16"/>
                <w:lang w:val="hr-HR"/>
              </w:rPr>
              <w:t>n</w:t>
            </w: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>eki budući Datum vrednovanja, ako vrijednost Osnove bude jednaka ili veća od Granice Bonusa.</w:t>
            </w:r>
          </w:p>
        </w:tc>
      </w:tr>
      <w:tr w:rsidR="0067200E" w:rsidRPr="008C7132" w:rsidTr="001A7BA0">
        <w:trPr>
          <w:trHeight w:val="656"/>
        </w:trPr>
        <w:tc>
          <w:tcPr>
            <w:tcW w:w="1701" w:type="dxa"/>
            <w:tcBorders>
              <w:top w:val="single" w:sz="18" w:space="0" w:color="FFFFFF"/>
            </w:tcBorders>
            <w:shd w:val="clear" w:color="auto" w:fill="DBE5F1"/>
            <w:vAlign w:val="center"/>
          </w:tcPr>
          <w:p w:rsidR="0067200E" w:rsidRPr="00556EF5" w:rsidRDefault="00446F00" w:rsidP="006D1D60">
            <w:pPr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  <w:t>Glavnica</w:t>
            </w:r>
            <w:r w:rsidR="00407B5E" w:rsidRPr="00556EF5"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9141" w:type="dxa"/>
            <w:shd w:val="pct10" w:color="auto" w:fill="auto"/>
            <w:vAlign w:val="center"/>
          </w:tcPr>
          <w:p w:rsidR="00F62991" w:rsidRPr="00556EF5" w:rsidRDefault="0022309F" w:rsidP="00F62991">
            <w:pPr>
              <w:jc w:val="both"/>
              <w:rPr>
                <w:rFonts w:ascii="Calibri" w:hAnsi="Calibri" w:cs="Calibri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sz w:val="16"/>
                <w:szCs w:val="16"/>
                <w:lang w:val="hr-HR"/>
              </w:rPr>
              <w:t>Ri</w:t>
            </w:r>
            <w:r w:rsidR="00BB7DA9" w:rsidRPr="00556EF5">
              <w:rPr>
                <w:rFonts w:ascii="Calibri" w:hAnsi="Calibri" w:cs="Calibri"/>
                <w:b/>
                <w:sz w:val="16"/>
                <w:szCs w:val="16"/>
                <w:lang w:val="hr-HR"/>
              </w:rPr>
              <w:t xml:space="preserve">zik djelomičnog ili potpunog gubitka uložene glavnice, ako Osnova padne za više od </w:t>
            </w:r>
            <w:r w:rsidR="00E472E1">
              <w:rPr>
                <w:rFonts w:ascii="Calibri" w:hAnsi="Calibri" w:cs="Calibri"/>
                <w:b/>
                <w:sz w:val="16"/>
                <w:szCs w:val="16"/>
                <w:lang w:val="hr-HR"/>
              </w:rPr>
              <w:t>2</w:t>
            </w:r>
            <w:r w:rsidR="000A4432">
              <w:rPr>
                <w:rFonts w:ascii="Calibri" w:hAnsi="Calibri" w:cs="Calibri"/>
                <w:b/>
                <w:sz w:val="16"/>
                <w:szCs w:val="16"/>
                <w:lang w:val="hr-HR"/>
              </w:rPr>
              <w:t>0</w:t>
            </w:r>
            <w:r w:rsidRPr="00556EF5">
              <w:rPr>
                <w:rFonts w:ascii="Calibri" w:hAnsi="Calibri" w:cs="Calibri"/>
                <w:b/>
                <w:sz w:val="16"/>
                <w:szCs w:val="16"/>
                <w:lang w:val="hr-HR"/>
              </w:rPr>
              <w:t xml:space="preserve">% </w:t>
            </w:r>
            <w:r w:rsidR="00BB7DA9" w:rsidRPr="00556EF5">
              <w:rPr>
                <w:rFonts w:ascii="Calibri" w:hAnsi="Calibri" w:cs="Calibri"/>
                <w:b/>
                <w:sz w:val="16"/>
                <w:szCs w:val="16"/>
                <w:lang w:val="hr-HR"/>
              </w:rPr>
              <w:t>Opcijske cijene na Konačni Datum vrednovanja</w:t>
            </w:r>
            <w:r w:rsidRPr="00556EF5">
              <w:rPr>
                <w:rFonts w:ascii="Calibri" w:hAnsi="Calibri" w:cs="Calibri"/>
                <w:b/>
                <w:sz w:val="16"/>
                <w:szCs w:val="16"/>
                <w:lang w:val="hr-HR"/>
              </w:rPr>
              <w:t xml:space="preserve">. </w:t>
            </w:r>
          </w:p>
          <w:p w:rsidR="0067200E" w:rsidRPr="00556EF5" w:rsidRDefault="00BB7DA9" w:rsidP="00BB7DA9">
            <w:pPr>
              <w:jc w:val="both"/>
              <w:rPr>
                <w:rFonts w:ascii="Calibri" w:hAnsi="Calibri" w:cs="Calibri"/>
                <w:b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 xml:space="preserve">Izdavatelj ne </w:t>
            </w:r>
            <w:r w:rsidR="001964DB" w:rsidRPr="00556EF5">
              <w:rPr>
                <w:rFonts w:ascii="Calibri" w:hAnsi="Calibri" w:cs="Calibri"/>
                <w:sz w:val="16"/>
                <w:szCs w:val="16"/>
                <w:lang w:val="hr-HR"/>
              </w:rPr>
              <w:t xml:space="preserve">jamči/ne </w:t>
            </w: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>garantira za uloženu glavnicu ni za životnog vijeka proizvoda, ni na datum dospijeća</w:t>
            </w:r>
            <w:r w:rsidR="0022309F" w:rsidRPr="00556EF5">
              <w:rPr>
                <w:rFonts w:ascii="Calibri" w:hAnsi="Calibri" w:cs="Calibri"/>
                <w:sz w:val="16"/>
                <w:szCs w:val="16"/>
                <w:lang w:val="hr-HR"/>
              </w:rPr>
              <w:t xml:space="preserve">. </w:t>
            </w: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>Zaštita uložene glavnice ovisi o razini Osnove na Konačni datum vrednovanja</w:t>
            </w:r>
            <w:r w:rsidR="0022309F" w:rsidRPr="00556EF5">
              <w:rPr>
                <w:rFonts w:ascii="Calibri" w:hAnsi="Calibri" w:cs="Calibri"/>
                <w:b/>
                <w:sz w:val="16"/>
                <w:szCs w:val="16"/>
                <w:lang w:val="hr-HR"/>
              </w:rPr>
              <w:t>.</w:t>
            </w:r>
          </w:p>
        </w:tc>
      </w:tr>
      <w:tr w:rsidR="0067200E" w:rsidRPr="00556EF5" w:rsidTr="001A7BA0">
        <w:trPr>
          <w:trHeight w:val="299"/>
        </w:trPr>
        <w:tc>
          <w:tcPr>
            <w:tcW w:w="1701" w:type="dxa"/>
            <w:tcBorders>
              <w:top w:val="single" w:sz="18" w:space="0" w:color="FFFFFF"/>
            </w:tcBorders>
            <w:shd w:val="clear" w:color="auto" w:fill="DBE5F1"/>
            <w:vAlign w:val="center"/>
          </w:tcPr>
          <w:p w:rsidR="0067200E" w:rsidRPr="00556EF5" w:rsidDel="009545E3" w:rsidRDefault="00446F00" w:rsidP="007B7D14">
            <w:pPr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  <w:t>Tip plasmana</w:t>
            </w:r>
          </w:p>
        </w:tc>
        <w:tc>
          <w:tcPr>
            <w:tcW w:w="9141" w:type="dxa"/>
            <w:shd w:val="pct10" w:color="auto" w:fill="auto"/>
            <w:vAlign w:val="center"/>
          </w:tcPr>
          <w:p w:rsidR="0067200E" w:rsidRPr="00556EF5" w:rsidDel="009545E3" w:rsidRDefault="0022309F" w:rsidP="005B67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>Privat</w:t>
            </w:r>
            <w:r w:rsidR="00BB7DA9" w:rsidRPr="00556EF5">
              <w:rPr>
                <w:rFonts w:ascii="Calibri" w:hAnsi="Calibri" w:cs="Calibri"/>
                <w:sz w:val="16"/>
                <w:szCs w:val="16"/>
                <w:lang w:val="hr-HR"/>
              </w:rPr>
              <w:t>ni plasman</w:t>
            </w: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 xml:space="preserve"> (</w:t>
            </w:r>
            <w:r w:rsidR="00BB7DA9" w:rsidRPr="00556EF5">
              <w:rPr>
                <w:rFonts w:ascii="Calibri" w:hAnsi="Calibri" w:cs="Calibri"/>
                <w:sz w:val="16"/>
                <w:szCs w:val="16"/>
                <w:lang w:val="hr-HR"/>
              </w:rPr>
              <w:t>vidi odjeljak</w:t>
            </w: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 xml:space="preserve"> «</w:t>
            </w:r>
            <w:r w:rsidR="00BB7DA9" w:rsidRPr="00556EF5">
              <w:rPr>
                <w:rFonts w:ascii="Calibri" w:hAnsi="Calibri" w:cs="Calibri"/>
                <w:sz w:val="16"/>
                <w:szCs w:val="16"/>
                <w:lang w:val="hr-HR"/>
              </w:rPr>
              <w:t>Uvjeti prodaje</w:t>
            </w: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>»</w:t>
            </w:r>
            <w:r w:rsidR="00BB7DA9" w:rsidRPr="00556EF5">
              <w:rPr>
                <w:rFonts w:ascii="Calibri" w:hAnsi="Calibri" w:cs="Calibri"/>
                <w:sz w:val="16"/>
                <w:szCs w:val="16"/>
                <w:lang w:val="hr-HR"/>
              </w:rPr>
              <w:t xml:space="preserve"> na stranici</w:t>
            </w: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 xml:space="preserve"> </w:t>
            </w:r>
            <w:r w:rsidR="005B678F">
              <w:rPr>
                <w:rFonts w:ascii="Calibri" w:hAnsi="Calibri" w:cs="Calibri"/>
                <w:sz w:val="16"/>
                <w:szCs w:val="16"/>
                <w:lang w:val="hr-HR"/>
              </w:rPr>
              <w:t>6</w:t>
            </w:r>
            <w:r w:rsidR="00BB7DA9" w:rsidRPr="00556EF5">
              <w:rPr>
                <w:rFonts w:ascii="Calibri" w:hAnsi="Calibri" w:cs="Calibri"/>
                <w:sz w:val="16"/>
                <w:szCs w:val="16"/>
                <w:lang w:val="hr-HR"/>
              </w:rPr>
              <w:t>.</w:t>
            </w: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>)</w:t>
            </w:r>
          </w:p>
        </w:tc>
      </w:tr>
      <w:tr w:rsidR="003D6484" w:rsidRPr="008C7132" w:rsidTr="007347B5">
        <w:trPr>
          <w:trHeight w:val="23"/>
        </w:trPr>
        <w:tc>
          <w:tcPr>
            <w:tcW w:w="170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BE5F1"/>
            <w:vAlign w:val="center"/>
          </w:tcPr>
          <w:p w:rsidR="007347B5" w:rsidRPr="00556EF5" w:rsidRDefault="00446F00" w:rsidP="001964DB">
            <w:pPr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  <w:t>Izdavatelj</w:t>
            </w:r>
            <w:r w:rsidR="0022309F" w:rsidRPr="00556EF5"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  <w:t xml:space="preserve"> / I</w:t>
            </w:r>
            <w:r w:rsidRPr="00556EF5"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  <w:t>zdavateljev</w:t>
            </w:r>
            <w:r w:rsidR="001964DB" w:rsidRPr="00556EF5"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  <w:t xml:space="preserve"> jamac/</w:t>
            </w:r>
            <w:r w:rsidRPr="00556EF5"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  <w:t>garant</w:t>
            </w:r>
          </w:p>
        </w:tc>
        <w:tc>
          <w:tcPr>
            <w:tcW w:w="9141" w:type="dxa"/>
            <w:shd w:val="pct10" w:color="auto" w:fill="auto"/>
            <w:vAlign w:val="center"/>
          </w:tcPr>
          <w:p w:rsidR="003D6484" w:rsidRPr="00556EF5" w:rsidRDefault="00E472E1" w:rsidP="00FA31B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 xml:space="preserve">SG </w:t>
            </w:r>
            <w:proofErr w:type="spellStart"/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Issuer</w:t>
            </w:r>
            <w:proofErr w:type="spellEnd"/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 xml:space="preserve"> - </w:t>
            </w:r>
            <w:proofErr w:type="spellStart"/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Moody</w:t>
            </w:r>
            <w:proofErr w:type="spellEnd"/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’s A2, S&amp;P A (</w:t>
            </w:r>
            <w:proofErr w:type="spellStart"/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Société</w:t>
            </w:r>
            <w:proofErr w:type="spellEnd"/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Générale</w:t>
            </w:r>
            <w:proofErr w:type="spellEnd"/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 xml:space="preserve"> SA - </w:t>
            </w:r>
            <w:proofErr w:type="spellStart"/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Moody</w:t>
            </w:r>
            <w:proofErr w:type="spellEnd"/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’s A2, S&amp;P A). Izdavatelj i Jamac/Garant pripadaju istoj grupi. Ulagači preuzimaju kreditni rizik Izdavatelja i/ili Jamca/Garanta, ako potonji postoji.</w:t>
            </w:r>
          </w:p>
        </w:tc>
      </w:tr>
    </w:tbl>
    <w:p w:rsidR="00C35E35" w:rsidRPr="00556EF5" w:rsidRDefault="00C35E35" w:rsidP="007813B8">
      <w:pPr>
        <w:jc w:val="center"/>
        <w:rPr>
          <w:rFonts w:ascii="Calibri" w:hAnsi="Calibri" w:cs="Calibri"/>
          <w:b/>
          <w:bCs/>
          <w:color w:val="365F91"/>
          <w:sz w:val="16"/>
          <w:szCs w:val="16"/>
          <w:lang w:val="hr-HR"/>
        </w:rPr>
      </w:pPr>
    </w:p>
    <w:p w:rsidR="00AF13BA" w:rsidRDefault="00AF13BA" w:rsidP="007813B8">
      <w:pPr>
        <w:jc w:val="center"/>
        <w:rPr>
          <w:rFonts w:ascii="Calibri" w:hAnsi="Calibri" w:cs="Calibri"/>
          <w:b/>
          <w:bCs/>
          <w:color w:val="365F91"/>
          <w:sz w:val="32"/>
          <w:szCs w:val="32"/>
          <w:lang w:val="hr-HR"/>
        </w:rPr>
      </w:pPr>
    </w:p>
    <w:p w:rsidR="000E4BAF" w:rsidRDefault="000E4BAF" w:rsidP="007813B8">
      <w:pPr>
        <w:jc w:val="center"/>
        <w:rPr>
          <w:rFonts w:ascii="Calibri" w:hAnsi="Calibri" w:cs="Calibri"/>
          <w:b/>
          <w:bCs/>
          <w:color w:val="365F91"/>
          <w:sz w:val="32"/>
          <w:szCs w:val="32"/>
          <w:lang w:val="hr-HR"/>
        </w:rPr>
      </w:pPr>
    </w:p>
    <w:p w:rsidR="007813B8" w:rsidRPr="00556EF5" w:rsidRDefault="00BB7DA9" w:rsidP="007813B8">
      <w:pPr>
        <w:jc w:val="center"/>
        <w:rPr>
          <w:rFonts w:ascii="Calibri" w:hAnsi="Calibri" w:cs="Calibri"/>
          <w:b/>
          <w:bCs/>
          <w:color w:val="365F91"/>
          <w:sz w:val="22"/>
          <w:szCs w:val="22"/>
          <w:lang w:val="hr-HR"/>
        </w:rPr>
      </w:pPr>
      <w:r w:rsidRPr="00556EF5">
        <w:rPr>
          <w:rFonts w:ascii="Calibri" w:hAnsi="Calibri" w:cs="Calibri"/>
          <w:b/>
          <w:bCs/>
          <w:color w:val="365F91"/>
          <w:sz w:val="32"/>
          <w:szCs w:val="32"/>
          <w:lang w:val="hr-HR"/>
        </w:rPr>
        <w:t>OPIS PROIZVODA</w:t>
      </w:r>
    </w:p>
    <w:p w:rsidR="008E518E" w:rsidRPr="008E518E" w:rsidRDefault="008E518E" w:rsidP="008E518E">
      <w:pPr>
        <w:keepNext/>
        <w:keepLines/>
        <w:spacing w:line="60" w:lineRule="atLeast"/>
        <w:contextualSpacing/>
        <w:rPr>
          <w:rFonts w:asciiTheme="minorHAnsi" w:hAnsiTheme="minorHAnsi" w:cstheme="minorHAnsi"/>
          <w:bCs/>
          <w:sz w:val="18"/>
          <w:szCs w:val="18"/>
          <w:lang w:val="en-US"/>
        </w:rPr>
      </w:pPr>
      <w:proofErr w:type="spellStart"/>
      <w:r w:rsidRPr="008E518E">
        <w:rPr>
          <w:rFonts w:asciiTheme="minorHAnsi" w:hAnsiTheme="minorHAnsi" w:cstheme="minorHAnsi"/>
          <w:bCs/>
          <w:sz w:val="18"/>
          <w:szCs w:val="18"/>
          <w:lang w:val="en-US"/>
        </w:rPr>
        <w:t>Osnovu</w:t>
      </w:r>
      <w:proofErr w:type="spellEnd"/>
      <w:r w:rsidRPr="008E518E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 </w:t>
      </w:r>
      <w:proofErr w:type="spellStart"/>
      <w:r w:rsidRPr="008E518E">
        <w:rPr>
          <w:rFonts w:asciiTheme="minorHAnsi" w:hAnsiTheme="minorHAnsi" w:cstheme="minorHAnsi"/>
          <w:bCs/>
          <w:sz w:val="18"/>
          <w:szCs w:val="18"/>
          <w:lang w:val="en-US"/>
        </w:rPr>
        <w:t>čini</w:t>
      </w:r>
      <w:proofErr w:type="spellEnd"/>
      <w:r w:rsidRPr="008E518E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 </w:t>
      </w:r>
      <w:proofErr w:type="spellStart"/>
      <w:r w:rsidRPr="008E518E">
        <w:rPr>
          <w:rFonts w:asciiTheme="minorHAnsi" w:hAnsiTheme="minorHAnsi" w:cstheme="minorHAnsi"/>
          <w:bCs/>
          <w:sz w:val="18"/>
          <w:szCs w:val="18"/>
          <w:lang w:val="en-US"/>
        </w:rPr>
        <w:t>dionica</w:t>
      </w:r>
      <w:proofErr w:type="spellEnd"/>
      <w:r w:rsidRPr="008E518E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 s </w:t>
      </w:r>
      <w:proofErr w:type="spellStart"/>
      <w:r w:rsidRPr="008E518E">
        <w:rPr>
          <w:rFonts w:asciiTheme="minorHAnsi" w:hAnsiTheme="minorHAnsi" w:cstheme="minorHAnsi"/>
          <w:bCs/>
          <w:sz w:val="18"/>
          <w:szCs w:val="18"/>
          <w:lang w:val="en-US"/>
        </w:rPr>
        <w:t>najlošijom</w:t>
      </w:r>
      <w:proofErr w:type="spellEnd"/>
      <w:r w:rsidRPr="008E518E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 </w:t>
      </w:r>
      <w:proofErr w:type="spellStart"/>
      <w:r w:rsidRPr="008E518E">
        <w:rPr>
          <w:rFonts w:asciiTheme="minorHAnsi" w:hAnsiTheme="minorHAnsi" w:cstheme="minorHAnsi"/>
          <w:bCs/>
          <w:sz w:val="18"/>
          <w:szCs w:val="18"/>
          <w:lang w:val="en-US"/>
        </w:rPr>
        <w:t>izvedbom</w:t>
      </w:r>
      <w:proofErr w:type="spellEnd"/>
      <w:r w:rsidRPr="008E518E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 </w:t>
      </w:r>
      <w:proofErr w:type="spellStart"/>
      <w:r w:rsidRPr="008E518E">
        <w:rPr>
          <w:rFonts w:asciiTheme="minorHAnsi" w:hAnsiTheme="minorHAnsi" w:cstheme="minorHAnsi"/>
          <w:bCs/>
          <w:sz w:val="18"/>
          <w:szCs w:val="18"/>
          <w:lang w:val="en-US"/>
        </w:rPr>
        <w:t>između</w:t>
      </w:r>
      <w:proofErr w:type="spellEnd"/>
      <w:r w:rsidRPr="008E518E">
        <w:rPr>
          <w:rFonts w:asciiTheme="minorHAnsi" w:hAnsiTheme="minorHAnsi" w:cstheme="minorHAnsi"/>
          <w:bCs/>
          <w:sz w:val="18"/>
          <w:szCs w:val="18"/>
          <w:lang w:val="en-US"/>
        </w:rPr>
        <w:t>:</w:t>
      </w:r>
    </w:p>
    <w:p w:rsidR="008E518E" w:rsidRPr="008E518E" w:rsidRDefault="008E518E" w:rsidP="008E518E">
      <w:pPr>
        <w:keepNext/>
        <w:keepLines/>
        <w:spacing w:line="60" w:lineRule="atLeast"/>
        <w:contextualSpacing/>
        <w:rPr>
          <w:rFonts w:asciiTheme="minorHAnsi" w:hAnsiTheme="minorHAnsi" w:cstheme="minorHAnsi"/>
          <w:bCs/>
          <w:sz w:val="18"/>
          <w:szCs w:val="18"/>
          <w:lang w:val="en-US"/>
        </w:rPr>
      </w:pPr>
      <w:r w:rsidRPr="008E518E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-  </w:t>
      </w:r>
      <w:proofErr w:type="spellStart"/>
      <w:r w:rsidRPr="008E518E">
        <w:rPr>
          <w:rFonts w:asciiTheme="minorHAnsi" w:hAnsiTheme="minorHAnsi" w:cstheme="minorHAnsi"/>
          <w:bCs/>
          <w:sz w:val="18"/>
          <w:szCs w:val="18"/>
          <w:lang w:val="en-US"/>
        </w:rPr>
        <w:t>Vallourec</w:t>
      </w:r>
      <w:proofErr w:type="spellEnd"/>
      <w:r w:rsidRPr="008E518E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 SA</w:t>
      </w:r>
    </w:p>
    <w:p w:rsidR="00E472E1" w:rsidRDefault="008E518E" w:rsidP="008E518E">
      <w:pPr>
        <w:keepNext/>
        <w:keepLines/>
        <w:spacing w:line="60" w:lineRule="atLeast"/>
        <w:contextualSpacing/>
        <w:rPr>
          <w:rFonts w:asciiTheme="minorHAnsi" w:hAnsiTheme="minorHAnsi" w:cstheme="minorHAnsi"/>
          <w:bCs/>
          <w:sz w:val="18"/>
          <w:szCs w:val="18"/>
          <w:lang w:val="en-US"/>
        </w:rPr>
      </w:pPr>
      <w:r w:rsidRPr="008E518E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-  </w:t>
      </w:r>
      <w:proofErr w:type="spellStart"/>
      <w:r w:rsidRPr="008E518E">
        <w:rPr>
          <w:rFonts w:asciiTheme="minorHAnsi" w:hAnsiTheme="minorHAnsi" w:cstheme="minorHAnsi"/>
          <w:bCs/>
          <w:sz w:val="18"/>
          <w:szCs w:val="18"/>
          <w:lang w:val="en-US"/>
        </w:rPr>
        <w:t>ArcelorMittal</w:t>
      </w:r>
      <w:proofErr w:type="spellEnd"/>
    </w:p>
    <w:p w:rsidR="008E518E" w:rsidRPr="00E472E1" w:rsidRDefault="008E518E" w:rsidP="008E518E">
      <w:pPr>
        <w:keepNext/>
        <w:keepLines/>
        <w:spacing w:line="60" w:lineRule="atLeast"/>
        <w:contextualSpacing/>
        <w:rPr>
          <w:rFonts w:asciiTheme="minorHAnsi" w:hAnsiTheme="minorHAnsi" w:cstheme="minorHAnsi"/>
          <w:bCs/>
          <w:sz w:val="18"/>
          <w:szCs w:val="18"/>
          <w:lang w:val="en-US"/>
        </w:rPr>
      </w:pPr>
    </w:p>
    <w:p w:rsidR="0067200E" w:rsidRPr="00556EF5" w:rsidRDefault="00407B5E" w:rsidP="00E472E1">
      <w:pPr>
        <w:keepNext/>
        <w:keepLines/>
        <w:spacing w:line="60" w:lineRule="atLeast"/>
        <w:contextualSpacing/>
        <w:rPr>
          <w:rFonts w:ascii="Calibri" w:hAnsi="Calibri" w:cs="Calibri"/>
          <w:b/>
          <w:bCs/>
          <w:color w:val="365F91"/>
          <w:sz w:val="22"/>
          <w:szCs w:val="22"/>
          <w:lang w:val="hr-HR"/>
        </w:rPr>
      </w:pPr>
      <w:r w:rsidRPr="00556EF5">
        <w:rPr>
          <w:rFonts w:ascii="Calibri" w:hAnsi="Calibri" w:cs="Calibri"/>
          <w:b/>
          <w:bCs/>
          <w:color w:val="365F91"/>
          <w:sz w:val="22"/>
          <w:szCs w:val="22"/>
          <w:lang w:val="hr-HR"/>
        </w:rPr>
        <w:t>SCENARI</w:t>
      </w:r>
      <w:r w:rsidR="00417E00" w:rsidRPr="00556EF5">
        <w:rPr>
          <w:rFonts w:ascii="Calibri" w:hAnsi="Calibri" w:cs="Calibri"/>
          <w:b/>
          <w:bCs/>
          <w:color w:val="365F91"/>
          <w:sz w:val="22"/>
          <w:szCs w:val="22"/>
          <w:lang w:val="hr-HR"/>
        </w:rPr>
        <w:t>J KAKAV JE PREDVIDIO ULAGAČ</w:t>
      </w:r>
    </w:p>
    <w:p w:rsidR="00B14560" w:rsidRPr="00556EF5" w:rsidRDefault="00B1456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4"/>
          <w:szCs w:val="4"/>
          <w:lang w:val="hr-HR"/>
        </w:rPr>
      </w:pPr>
    </w:p>
    <w:p w:rsidR="00B14560" w:rsidRPr="00556EF5" w:rsidRDefault="00417E00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18"/>
          <w:szCs w:val="18"/>
          <w:lang w:val="hr-HR"/>
        </w:rPr>
      </w:pPr>
      <w:r w:rsidRPr="00556EF5">
        <w:rPr>
          <w:rFonts w:ascii="Calibri" w:hAnsi="Calibri" w:cs="Calibri"/>
          <w:bCs/>
          <w:sz w:val="18"/>
          <w:szCs w:val="18"/>
          <w:lang w:val="hr-HR"/>
        </w:rPr>
        <w:t>Stabilnost ili malen porast osnove.</w:t>
      </w:r>
    </w:p>
    <w:p w:rsidR="00B14560" w:rsidRPr="00556EF5" w:rsidRDefault="00B14560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16"/>
          <w:szCs w:val="16"/>
          <w:lang w:val="hr-HR"/>
        </w:rPr>
      </w:pPr>
    </w:p>
    <w:p w:rsidR="00B14560" w:rsidRPr="00556EF5" w:rsidRDefault="00B14560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4"/>
          <w:szCs w:val="4"/>
          <w:lang w:val="hr-HR"/>
        </w:rPr>
      </w:pPr>
    </w:p>
    <w:p w:rsidR="00B14560" w:rsidRPr="00556EF5" w:rsidRDefault="00C8660F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365F91"/>
          <w:sz w:val="22"/>
          <w:szCs w:val="22"/>
          <w:lang w:val="hr-HR"/>
        </w:rPr>
      </w:pPr>
      <w:r>
        <w:rPr>
          <w:rFonts w:ascii="Calibri" w:hAnsi="Calibri" w:cs="Calibri"/>
          <w:b/>
          <w:bCs/>
          <w:color w:val="365F91"/>
          <w:sz w:val="22"/>
          <w:szCs w:val="22"/>
          <w:lang w:val="hr-HR"/>
        </w:rPr>
        <w:t>PREDNOSTI I NEDOSTACI</w:t>
      </w:r>
      <w:r w:rsidR="0022309F" w:rsidRPr="00556EF5">
        <w:rPr>
          <w:rFonts w:ascii="Calibri" w:hAnsi="Calibri" w:cs="Calibri"/>
          <w:b/>
          <w:bCs/>
          <w:color w:val="365F91"/>
          <w:sz w:val="22"/>
          <w:szCs w:val="22"/>
          <w:lang w:val="hr-HR"/>
        </w:rPr>
        <w:t>*</w:t>
      </w:r>
    </w:p>
    <w:p w:rsidR="009F502C" w:rsidRPr="00556EF5" w:rsidRDefault="009F502C" w:rsidP="00067AE5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4"/>
          <w:szCs w:val="4"/>
          <w:lang w:val="hr-HR"/>
        </w:rPr>
      </w:pPr>
    </w:p>
    <w:tbl>
      <w:tblPr>
        <w:tblW w:w="10660" w:type="dxa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/>
      </w:tblPr>
      <w:tblGrid>
        <w:gridCol w:w="5325"/>
        <w:gridCol w:w="5335"/>
      </w:tblGrid>
      <w:tr w:rsidR="004C1787" w:rsidRPr="00556EF5" w:rsidTr="001A7BA0">
        <w:trPr>
          <w:trHeight w:val="294"/>
          <w:jc w:val="center"/>
        </w:trPr>
        <w:tc>
          <w:tcPr>
            <w:tcW w:w="10660" w:type="dxa"/>
            <w:gridSpan w:val="2"/>
            <w:shd w:val="clear" w:color="auto" w:fill="8DB3E2"/>
            <w:vAlign w:val="center"/>
          </w:tcPr>
          <w:p w:rsidR="004C1787" w:rsidRPr="00556EF5" w:rsidRDefault="00FB64FF" w:rsidP="004C17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PREDNOSTI</w:t>
            </w:r>
          </w:p>
        </w:tc>
      </w:tr>
      <w:tr w:rsidR="004C1787" w:rsidRPr="008C7132" w:rsidTr="00C35E35">
        <w:trPr>
          <w:trHeight w:val="628"/>
          <w:jc w:val="center"/>
        </w:trPr>
        <w:tc>
          <w:tcPr>
            <w:tcW w:w="5325" w:type="dxa"/>
            <w:shd w:val="pct10" w:color="auto" w:fill="auto"/>
          </w:tcPr>
          <w:p w:rsidR="004C1787" w:rsidRPr="00556EF5" w:rsidRDefault="004C1787" w:rsidP="001762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3" w:right="113" w:hanging="240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 xml:space="preserve"> </w:t>
            </w:r>
            <w:r w:rsidR="00417E00"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Nudi se potencijal visokog prinosa proizvoda</w:t>
            </w: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.</w:t>
            </w:r>
          </w:p>
        </w:tc>
        <w:tc>
          <w:tcPr>
            <w:tcW w:w="5335" w:type="dxa"/>
            <w:shd w:val="pct10" w:color="auto" w:fill="auto"/>
          </w:tcPr>
          <w:p w:rsidR="00417E00" w:rsidRPr="00556EF5" w:rsidRDefault="00417E00" w:rsidP="008E51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3" w:right="113" w:hanging="240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Moguć je raniji otkup na sva</w:t>
            </w:r>
            <w:r w:rsidR="00564AC8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ki Datum vrednovanja (t = </w:t>
            </w:r>
            <w:r w:rsidR="008E518E">
              <w:rPr>
                <w:rFonts w:ascii="Calibri" w:hAnsi="Calibri" w:cs="Helvetica"/>
                <w:sz w:val="16"/>
                <w:szCs w:val="16"/>
                <w:lang w:val="hr-HR"/>
              </w:rPr>
              <w:t>6</w:t>
            </w:r>
            <w:r w:rsidR="00564AC8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do</w:t>
            </w:r>
            <w:r w:rsidR="000A4432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</w:t>
            </w:r>
            <w:r w:rsidR="00C62BE2">
              <w:rPr>
                <w:rFonts w:ascii="Calibri" w:hAnsi="Calibri" w:cs="Helvetica"/>
                <w:sz w:val="16"/>
                <w:szCs w:val="16"/>
                <w:lang w:val="hr-HR"/>
              </w:rPr>
              <w:t>1</w:t>
            </w:r>
            <w:r w:rsidR="00E472E1">
              <w:rPr>
                <w:rFonts w:ascii="Calibri" w:hAnsi="Calibri" w:cs="Helvetica"/>
                <w:sz w:val="16"/>
                <w:szCs w:val="16"/>
                <w:lang w:val="hr-HR"/>
              </w:rPr>
              <w:t>7</w:t>
            </w: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). Na eventualni Datum prijevremenog otkupa Ulagač dobiva </w:t>
            </w:r>
            <w:r w:rsidR="00FB64FF"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inicijalnu </w:t>
            </w:r>
            <w:proofErr w:type="spellStart"/>
            <w:r w:rsidR="00FB64FF"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nominalu</w:t>
            </w:r>
            <w:proofErr w:type="spellEnd"/>
            <w:r w:rsidR="00FB64FF"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uvećanu za odgovarajući </w:t>
            </w: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Bonus (podrobnije opisan u </w:t>
            </w:r>
            <w:r w:rsidR="00FB64FF"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sljedeća dva odlomka</w:t>
            </w: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)</w:t>
            </w:r>
          </w:p>
        </w:tc>
      </w:tr>
      <w:tr w:rsidR="004C1787" w:rsidRPr="008C7132" w:rsidTr="001A7BA0">
        <w:trPr>
          <w:trHeight w:val="528"/>
          <w:jc w:val="center"/>
        </w:trPr>
        <w:tc>
          <w:tcPr>
            <w:tcW w:w="5325" w:type="dxa"/>
            <w:tcBorders>
              <w:bottom w:val="single" w:sz="18" w:space="0" w:color="FFFFFF"/>
            </w:tcBorders>
            <w:shd w:val="pct10" w:color="auto" w:fill="auto"/>
          </w:tcPr>
          <w:p w:rsidR="004C1787" w:rsidRPr="00556EF5" w:rsidRDefault="0022309F" w:rsidP="001762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3" w:right="113" w:hanging="240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 xml:space="preserve"> </w:t>
            </w:r>
            <w:r w:rsidR="00417E00"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Primitak periodičnog prinosa čak i u slučaju  smanjenja Osnove (do -</w:t>
            </w:r>
            <w:r w:rsidR="00E472E1">
              <w:rPr>
                <w:rFonts w:ascii="Calibri" w:hAnsi="Calibri" w:cs="Helvetica"/>
                <w:sz w:val="16"/>
                <w:szCs w:val="16"/>
                <w:lang w:val="hr-HR"/>
              </w:rPr>
              <w:t>2</w:t>
            </w:r>
            <w:r w:rsidR="000A4432">
              <w:rPr>
                <w:rFonts w:ascii="Calibri" w:hAnsi="Calibri" w:cs="Helvetica"/>
                <w:sz w:val="16"/>
                <w:szCs w:val="16"/>
                <w:lang w:val="hr-HR"/>
              </w:rPr>
              <w:t>0</w:t>
            </w:r>
            <w:r w:rsidR="00417E00"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% u usporedbi s Opcijskom cijenom)</w:t>
            </w: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.</w:t>
            </w:r>
          </w:p>
          <w:p w:rsidR="00412740" w:rsidRPr="00556EF5" w:rsidRDefault="00412740" w:rsidP="006B2E64">
            <w:pPr>
              <w:autoSpaceDE w:val="0"/>
              <w:autoSpaceDN w:val="0"/>
              <w:adjustRightInd w:val="0"/>
              <w:ind w:left="283" w:right="113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</w:p>
        </w:tc>
        <w:tc>
          <w:tcPr>
            <w:tcW w:w="5335" w:type="dxa"/>
            <w:tcBorders>
              <w:bottom w:val="single" w:sz="18" w:space="0" w:color="FFFFFF"/>
            </w:tcBorders>
            <w:shd w:val="pct10" w:color="auto" w:fill="auto"/>
          </w:tcPr>
          <w:p w:rsidR="00FB64FF" w:rsidRPr="00556EF5" w:rsidRDefault="00FB64FF" w:rsidP="001762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3" w:right="113" w:hanging="240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Bonuse propuštene na prethodne Datume plaćanja Bonusa moguće je povratiti na svaki Datum plaćanja Bonusa ako se na neki budući Datum vrednovanja ispuni unaprijed definirani uvjet.</w:t>
            </w:r>
          </w:p>
        </w:tc>
      </w:tr>
      <w:tr w:rsidR="004C1787" w:rsidRPr="00556EF5" w:rsidTr="00C35E35">
        <w:trPr>
          <w:trHeight w:val="338"/>
          <w:jc w:val="center"/>
        </w:trPr>
        <w:tc>
          <w:tcPr>
            <w:tcW w:w="10660" w:type="dxa"/>
            <w:gridSpan w:val="2"/>
            <w:shd w:val="clear" w:color="auto" w:fill="8DB3E2"/>
            <w:vAlign w:val="center"/>
          </w:tcPr>
          <w:p w:rsidR="004C1787" w:rsidRPr="00556EF5" w:rsidRDefault="00FB64FF" w:rsidP="00C35E35">
            <w:pPr>
              <w:autoSpaceDE w:val="0"/>
              <w:autoSpaceDN w:val="0"/>
              <w:adjustRightInd w:val="0"/>
              <w:ind w:left="283" w:right="113"/>
              <w:jc w:val="center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NEDOSTACI</w:t>
            </w:r>
          </w:p>
        </w:tc>
      </w:tr>
      <w:tr w:rsidR="004C1787" w:rsidRPr="008C7132" w:rsidTr="00C35E35">
        <w:trPr>
          <w:trHeight w:val="674"/>
          <w:jc w:val="center"/>
        </w:trPr>
        <w:tc>
          <w:tcPr>
            <w:tcW w:w="5325" w:type="dxa"/>
            <w:shd w:val="pct10" w:color="auto" w:fill="auto"/>
          </w:tcPr>
          <w:p w:rsidR="00FB64FF" w:rsidRPr="00556EF5" w:rsidRDefault="004C1787" w:rsidP="000A443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3" w:right="113" w:hanging="240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 xml:space="preserve"> </w:t>
            </w:r>
            <w:r w:rsidR="00FB64FF" w:rsidRPr="00556EF5">
              <w:rPr>
                <w:rFonts w:ascii="Calibri" w:hAnsi="Calibri"/>
                <w:sz w:val="16"/>
                <w:szCs w:val="16"/>
                <w:lang w:val="hr-HR"/>
              </w:rPr>
              <w:t xml:space="preserve">Glavnica nije zajamčena. U slučaju pada vrijednosti Osnove većeg od </w:t>
            </w:r>
            <w:r w:rsidR="00E472E1">
              <w:rPr>
                <w:rFonts w:ascii="Calibri" w:hAnsi="Calibri"/>
                <w:sz w:val="16"/>
                <w:szCs w:val="16"/>
                <w:lang w:val="hr-HR"/>
              </w:rPr>
              <w:t>2</w:t>
            </w:r>
            <w:r w:rsidR="000A4432">
              <w:rPr>
                <w:rFonts w:ascii="Calibri" w:hAnsi="Calibri"/>
                <w:sz w:val="16"/>
                <w:szCs w:val="16"/>
                <w:lang w:val="hr-HR"/>
              </w:rPr>
              <w:t>0</w:t>
            </w:r>
            <w:r w:rsidR="00FB64FF" w:rsidRPr="00556EF5">
              <w:rPr>
                <w:rFonts w:ascii="Calibri" w:hAnsi="Calibri"/>
                <w:sz w:val="16"/>
                <w:szCs w:val="16"/>
                <w:lang w:val="hr-HR"/>
              </w:rPr>
              <w:t>% na Konačni datum vrednovanja, ulagači mogu izgubiti uložene iznose, a proizvod se ni u kojem slučaju ne može smatrati proizvodom sa zajamčenim povratom glavnice</w:t>
            </w:r>
          </w:p>
        </w:tc>
        <w:tc>
          <w:tcPr>
            <w:tcW w:w="5335" w:type="dxa"/>
            <w:shd w:val="pct10" w:color="auto" w:fill="auto"/>
          </w:tcPr>
          <w:p w:rsidR="004C1787" w:rsidRPr="00556EF5" w:rsidRDefault="0022309F" w:rsidP="001762E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3" w:right="113" w:hanging="228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 xml:space="preserve"> </w:t>
            </w:r>
            <w:r w:rsidR="001964DB" w:rsidRPr="00556EF5">
              <w:rPr>
                <w:rFonts w:ascii="Calibri" w:hAnsi="Calibri"/>
                <w:sz w:val="16"/>
                <w:szCs w:val="16"/>
                <w:lang w:val="hr-HR"/>
              </w:rPr>
              <w:t>Isplata na Datum dospijeća vrlo je osjetljiva na malu varijaciju cijene Osnove ako se ona nalazi oko Zaštitne granice Bonusa na Konačni datum vrednovanja.</w:t>
            </w:r>
          </w:p>
        </w:tc>
      </w:tr>
      <w:tr w:rsidR="004C1787" w:rsidRPr="008C7132" w:rsidTr="00C35E35">
        <w:trPr>
          <w:trHeight w:val="390"/>
          <w:jc w:val="center"/>
        </w:trPr>
        <w:tc>
          <w:tcPr>
            <w:tcW w:w="5325" w:type="dxa"/>
            <w:shd w:val="pct10" w:color="auto" w:fill="auto"/>
          </w:tcPr>
          <w:p w:rsidR="004C1787" w:rsidRPr="00556EF5" w:rsidRDefault="004C1787" w:rsidP="001762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3" w:right="113" w:hanging="240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 xml:space="preserve"> </w:t>
            </w:r>
            <w:r w:rsidR="00FB64FF"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Uvjetni</w:t>
            </w:r>
            <w:r w:rsidR="0022309F"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 xml:space="preserve"> Bonus </w:t>
            </w:r>
            <w:r w:rsidR="00FB64FF"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nije zajamčen</w:t>
            </w:r>
            <w:r w:rsidR="0022309F"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.</w:t>
            </w:r>
          </w:p>
        </w:tc>
        <w:tc>
          <w:tcPr>
            <w:tcW w:w="5335" w:type="dxa"/>
            <w:shd w:val="pct10" w:color="auto" w:fill="auto"/>
          </w:tcPr>
          <w:p w:rsidR="004C1787" w:rsidRPr="00556EF5" w:rsidRDefault="001964DB" w:rsidP="00E472E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3" w:right="113" w:hanging="228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 xml:space="preserve">Ulagači ne znaju unaprijed </w:t>
            </w:r>
            <w:r w:rsidR="0022309F"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 xml:space="preserve"> </w:t>
            </w: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točnu ročnost investicije</w:t>
            </w:r>
            <w:r w:rsidR="0022309F"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 xml:space="preserve">koja može potrajati i do </w:t>
            </w:r>
            <w:r w:rsidR="00E472E1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18</w:t>
            </w:r>
            <w:r w:rsidR="0022309F"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 xml:space="preserve"> </w:t>
            </w:r>
            <w:r w:rsidR="00E472E1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mjeseci</w:t>
            </w:r>
            <w:r w:rsidR="0022309F"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.</w:t>
            </w:r>
          </w:p>
        </w:tc>
      </w:tr>
      <w:tr w:rsidR="004C1787" w:rsidRPr="00556EF5" w:rsidTr="00C35E35">
        <w:trPr>
          <w:trHeight w:val="124"/>
          <w:jc w:val="center"/>
        </w:trPr>
        <w:tc>
          <w:tcPr>
            <w:tcW w:w="5325" w:type="dxa"/>
            <w:shd w:val="pct10" w:color="auto" w:fill="auto"/>
          </w:tcPr>
          <w:p w:rsidR="004C1787" w:rsidRPr="00556EF5" w:rsidRDefault="00FB64FF" w:rsidP="001762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3" w:right="113" w:hanging="240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/>
                <w:sz w:val="16"/>
                <w:szCs w:val="16"/>
                <w:lang w:val="hr-HR"/>
              </w:rPr>
              <w:t>Potencijalni prinos ograničen je na Uvjetne Bonuse</w:t>
            </w:r>
            <w:r w:rsidR="0022309F"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.</w:t>
            </w:r>
          </w:p>
        </w:tc>
        <w:tc>
          <w:tcPr>
            <w:tcW w:w="5335" w:type="dxa"/>
            <w:shd w:val="pct10" w:color="auto" w:fill="auto"/>
          </w:tcPr>
          <w:p w:rsidR="004C1787" w:rsidRPr="00556EF5" w:rsidRDefault="001964DB" w:rsidP="001762E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3" w:right="113" w:hanging="228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/>
                <w:sz w:val="16"/>
                <w:szCs w:val="16"/>
                <w:lang w:val="hr-HR"/>
              </w:rPr>
              <w:t>Ulagači ne dobivaju dividendu od Osnove</w:t>
            </w:r>
            <w:r w:rsidR="0022309F"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.</w:t>
            </w:r>
          </w:p>
        </w:tc>
      </w:tr>
      <w:tr w:rsidR="004C1787" w:rsidRPr="00556EF5" w:rsidTr="00B62018">
        <w:trPr>
          <w:trHeight w:val="548"/>
          <w:jc w:val="center"/>
        </w:trPr>
        <w:tc>
          <w:tcPr>
            <w:tcW w:w="5325" w:type="dxa"/>
            <w:shd w:val="pct10" w:color="auto" w:fill="auto"/>
          </w:tcPr>
          <w:p w:rsidR="004C1787" w:rsidRPr="00556EF5" w:rsidRDefault="00FB64FF" w:rsidP="001762E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3" w:right="113" w:hanging="228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/>
                <w:sz w:val="16"/>
                <w:szCs w:val="16"/>
                <w:lang w:val="hr-HR"/>
              </w:rPr>
              <w:t>Ulagači snose kreditni rizik Izdavatelja i/ili Izdavateljeva jamca /garanta</w:t>
            </w:r>
            <w:r w:rsidR="0022309F"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.</w:t>
            </w:r>
          </w:p>
        </w:tc>
        <w:tc>
          <w:tcPr>
            <w:tcW w:w="5335" w:type="dxa"/>
            <w:shd w:val="pct10" w:color="auto" w:fill="auto"/>
          </w:tcPr>
          <w:p w:rsidR="004C1787" w:rsidRPr="00556EF5" w:rsidRDefault="0022309F" w:rsidP="001762E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3" w:right="113" w:hanging="228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 xml:space="preserve"> </w:t>
            </w:r>
            <w:r w:rsidR="001964DB"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U slučaju otkupa prije Datuma dospijeća</w:t>
            </w: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 xml:space="preserve">, </w:t>
            </w:r>
            <w:r w:rsidR="001964DB"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ulagači mogu izgubiti cjelokupnu investiciju ili neki njezin dio</w:t>
            </w: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 xml:space="preserve">. </w:t>
            </w:r>
            <w:r w:rsidR="001964DB"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Ovaj gubitak ne</w:t>
            </w:r>
            <w:r w:rsidR="00424841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 xml:space="preserve"> mora biti poznat n</w:t>
            </w:r>
            <w:r w:rsidR="001964DB"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a Početni datum</w:t>
            </w: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.</w:t>
            </w:r>
          </w:p>
        </w:tc>
      </w:tr>
    </w:tbl>
    <w:p w:rsidR="00E01B58" w:rsidRPr="00556EF5" w:rsidRDefault="0067200E" w:rsidP="0067200E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sz w:val="16"/>
          <w:szCs w:val="16"/>
          <w:lang w:val="hr-HR"/>
        </w:rPr>
      </w:pPr>
      <w:r w:rsidRPr="00556EF5">
        <w:rPr>
          <w:rFonts w:ascii="Calibri" w:hAnsi="Calibri" w:cs="Calibri"/>
          <w:b/>
          <w:bCs/>
          <w:i/>
          <w:sz w:val="16"/>
          <w:szCs w:val="16"/>
          <w:lang w:val="hr-HR"/>
        </w:rPr>
        <w:t>*</w:t>
      </w:r>
      <w:r w:rsidR="0022309F" w:rsidRPr="00556EF5">
        <w:rPr>
          <w:rFonts w:ascii="Calibri" w:hAnsi="Calibri" w:cs="Calibri"/>
          <w:i/>
          <w:iCs/>
          <w:sz w:val="14"/>
          <w:szCs w:val="14"/>
          <w:lang w:val="hr-HR"/>
        </w:rPr>
        <w:t xml:space="preserve"> </w:t>
      </w:r>
      <w:r w:rsidR="001964DB" w:rsidRPr="00556EF5">
        <w:rPr>
          <w:rFonts w:ascii="Calibri" w:hAnsi="Calibri" w:cs="Calibri"/>
          <w:b/>
          <w:i/>
          <w:iCs/>
          <w:sz w:val="16"/>
          <w:szCs w:val="16"/>
          <w:lang w:val="hr-HR"/>
        </w:rPr>
        <w:t xml:space="preserve">Ulagač je pažljivo pročitao </w:t>
      </w:r>
      <w:r w:rsidR="0022309F" w:rsidRPr="00556EF5">
        <w:rPr>
          <w:rFonts w:ascii="Calibri" w:hAnsi="Calibri" w:cs="Calibri"/>
          <w:b/>
          <w:i/>
          <w:iCs/>
          <w:sz w:val="16"/>
          <w:szCs w:val="16"/>
          <w:lang w:val="hr-HR"/>
        </w:rPr>
        <w:t>informa</w:t>
      </w:r>
      <w:r w:rsidR="001964DB" w:rsidRPr="00556EF5">
        <w:rPr>
          <w:rFonts w:ascii="Calibri" w:hAnsi="Calibri" w:cs="Calibri"/>
          <w:b/>
          <w:i/>
          <w:iCs/>
          <w:sz w:val="16"/>
          <w:szCs w:val="16"/>
          <w:lang w:val="hr-HR"/>
        </w:rPr>
        <w:t xml:space="preserve">cije u odlomku </w:t>
      </w:r>
      <w:r w:rsidR="0022309F" w:rsidRPr="00556EF5">
        <w:rPr>
          <w:rFonts w:ascii="Calibri" w:hAnsi="Calibri" w:cs="Calibri"/>
          <w:b/>
          <w:i/>
          <w:iCs/>
          <w:sz w:val="16"/>
          <w:szCs w:val="16"/>
          <w:lang w:val="hr-HR"/>
        </w:rPr>
        <w:t>“</w:t>
      </w:r>
      <w:r w:rsidR="001964DB" w:rsidRPr="00556EF5">
        <w:rPr>
          <w:rFonts w:ascii="Calibri" w:hAnsi="Calibri" w:cs="Calibri"/>
          <w:b/>
          <w:i/>
          <w:iCs/>
          <w:sz w:val="16"/>
          <w:szCs w:val="16"/>
          <w:lang w:val="hr-HR"/>
        </w:rPr>
        <w:t>Čimbenici rizika</w:t>
      </w:r>
      <w:r w:rsidR="0022309F" w:rsidRPr="00556EF5">
        <w:rPr>
          <w:rFonts w:ascii="Calibri" w:hAnsi="Calibri" w:cs="Calibri"/>
          <w:b/>
          <w:i/>
          <w:iCs/>
          <w:sz w:val="16"/>
          <w:szCs w:val="16"/>
          <w:lang w:val="hr-HR"/>
        </w:rPr>
        <w:t>” o</w:t>
      </w:r>
      <w:r w:rsidR="001964DB" w:rsidRPr="00556EF5">
        <w:rPr>
          <w:rFonts w:ascii="Calibri" w:hAnsi="Calibri" w:cs="Calibri"/>
          <w:b/>
          <w:i/>
          <w:iCs/>
          <w:sz w:val="16"/>
          <w:szCs w:val="16"/>
          <w:lang w:val="hr-HR"/>
        </w:rPr>
        <w:t>vog proizvoda navedene u sažetku uvjeta i u prospektu (ako postoji)</w:t>
      </w:r>
      <w:r w:rsidR="0022309F" w:rsidRPr="00556EF5">
        <w:rPr>
          <w:rFonts w:ascii="Calibri" w:hAnsi="Calibri" w:cs="Calibri"/>
          <w:b/>
          <w:bCs/>
          <w:i/>
          <w:sz w:val="16"/>
          <w:szCs w:val="16"/>
          <w:lang w:val="hr-HR"/>
        </w:rPr>
        <w:t>.</w:t>
      </w:r>
      <w:r w:rsidR="00123A35" w:rsidRPr="00556EF5" w:rsidDel="00123A35">
        <w:rPr>
          <w:rFonts w:ascii="Calibri" w:hAnsi="Calibri" w:cs="Calibri"/>
          <w:b/>
          <w:bCs/>
          <w:i/>
          <w:sz w:val="16"/>
          <w:szCs w:val="16"/>
          <w:lang w:val="hr-HR"/>
        </w:rPr>
        <w:t xml:space="preserve"> </w:t>
      </w:r>
    </w:p>
    <w:p w:rsidR="00E01B58" w:rsidRPr="00556EF5" w:rsidRDefault="00E01B58" w:rsidP="0067200E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sz w:val="16"/>
          <w:szCs w:val="16"/>
          <w:lang w:val="hr-HR"/>
        </w:rPr>
      </w:pPr>
    </w:p>
    <w:tbl>
      <w:tblPr>
        <w:tblW w:w="10660" w:type="dxa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4A0"/>
      </w:tblPr>
      <w:tblGrid>
        <w:gridCol w:w="10660"/>
      </w:tblGrid>
      <w:tr w:rsidR="00C824CD" w:rsidRPr="008C7132" w:rsidTr="000D062E">
        <w:trPr>
          <w:trHeight w:val="501"/>
          <w:jc w:val="center"/>
        </w:trPr>
        <w:tc>
          <w:tcPr>
            <w:tcW w:w="10660" w:type="dxa"/>
            <w:tcBorders>
              <w:bottom w:val="single" w:sz="18" w:space="0" w:color="FFFFFF"/>
            </w:tcBorders>
            <w:shd w:val="clear" w:color="auto" w:fill="8DB3E2"/>
            <w:vAlign w:val="center"/>
          </w:tcPr>
          <w:p w:rsidR="00891353" w:rsidRPr="00556EF5" w:rsidRDefault="001964DB" w:rsidP="001964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ME</w:t>
            </w:r>
            <w:r w:rsidR="0022309F"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HANI</w:t>
            </w: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ZA</w:t>
            </w:r>
            <w:r w:rsidR="0022309F"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M</w:t>
            </w:r>
            <w:r w:rsidR="0022309F"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br/>
              <w:t xml:space="preserve"> (</w:t>
            </w: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Svaki mehanizam podložan je kreditnom riziku Izdavatelja i/ili Izdavateljeva jamca/Garanta</w:t>
            </w:r>
            <w:r w:rsidR="0022309F"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)</w:t>
            </w:r>
          </w:p>
        </w:tc>
      </w:tr>
      <w:tr w:rsidR="00C824CD" w:rsidRPr="008C7132" w:rsidTr="00C35E35">
        <w:trPr>
          <w:trHeight w:val="764"/>
          <w:jc w:val="center"/>
        </w:trPr>
        <w:tc>
          <w:tcPr>
            <w:tcW w:w="10660" w:type="dxa"/>
            <w:shd w:val="pct10" w:color="auto" w:fill="FFFFFF"/>
            <w:vAlign w:val="center"/>
          </w:tcPr>
          <w:p w:rsidR="005F175C" w:rsidRPr="00556EF5" w:rsidRDefault="005F175C" w:rsidP="005F175C">
            <w:pPr>
              <w:jc w:val="both"/>
              <w:rPr>
                <w:rFonts w:ascii="Calibri" w:hAnsi="Calibri" w:cs="Helvetica"/>
                <w:sz w:val="16"/>
                <w:szCs w:val="16"/>
                <w:u w:val="single"/>
                <w:lang w:val="hr-HR"/>
              </w:rPr>
            </w:pP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Na svaki Datum vrednovanja</w:t>
            </w:r>
            <w:r w:rsid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(</w:t>
            </w: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t), zaključna cijena Osnove uspoređuje se sa:</w:t>
            </w:r>
          </w:p>
          <w:p w:rsidR="005F175C" w:rsidRPr="00556EF5" w:rsidRDefault="008E518E" w:rsidP="001762ED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libri" w:hAnsi="Calibri" w:cs="Helvetica"/>
                <w:sz w:val="16"/>
                <w:szCs w:val="16"/>
                <w:u w:val="single"/>
                <w:lang w:val="hr-HR"/>
              </w:rPr>
            </w:pPr>
            <w:r>
              <w:rPr>
                <w:rFonts w:ascii="Calibri" w:hAnsi="Calibri" w:cs="Helvetica"/>
                <w:sz w:val="16"/>
                <w:szCs w:val="16"/>
                <w:lang w:val="hr-HR"/>
              </w:rPr>
              <w:t>90</w:t>
            </w:r>
            <w:r w:rsidR="005F175C"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% Opcijske cijene (Razina automatskog poziva za </w:t>
            </w:r>
            <w:r w:rsidR="00E472E1"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t = </w:t>
            </w:r>
            <w:r w:rsidR="00E472E1">
              <w:rPr>
                <w:rFonts w:ascii="Calibri" w:hAnsi="Calibri" w:cs="Helvetica"/>
                <w:sz w:val="16"/>
                <w:szCs w:val="16"/>
                <w:lang w:val="hr-HR"/>
              </w:rPr>
              <w:t>6</w:t>
            </w:r>
            <w:r w:rsidR="00E472E1"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do </w:t>
            </w:r>
            <w:r w:rsidR="00E472E1">
              <w:rPr>
                <w:rFonts w:ascii="Calibri" w:hAnsi="Calibri" w:cs="Helvetica"/>
                <w:sz w:val="16"/>
                <w:szCs w:val="16"/>
                <w:lang w:val="hr-HR"/>
              </w:rPr>
              <w:t>17</w:t>
            </w:r>
            <w:r w:rsidR="00E472E1"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)</w:t>
            </w:r>
          </w:p>
          <w:p w:rsidR="005F175C" w:rsidRPr="00556EF5" w:rsidRDefault="00E472E1" w:rsidP="001762ED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libri" w:hAnsi="Calibri" w:cs="Helvetica"/>
                <w:sz w:val="16"/>
                <w:szCs w:val="16"/>
                <w:lang w:val="hr-HR"/>
              </w:rPr>
            </w:pPr>
            <w:r>
              <w:rPr>
                <w:rFonts w:ascii="Calibri" w:hAnsi="Calibri" w:cs="Helvetica"/>
                <w:sz w:val="16"/>
                <w:szCs w:val="16"/>
                <w:lang w:val="hr-HR"/>
              </w:rPr>
              <w:t>8</w:t>
            </w:r>
            <w:r w:rsidR="000A4432">
              <w:rPr>
                <w:rFonts w:ascii="Calibri" w:hAnsi="Calibri" w:cs="Helvetica"/>
                <w:sz w:val="16"/>
                <w:szCs w:val="16"/>
                <w:lang w:val="hr-HR"/>
              </w:rPr>
              <w:t>0</w:t>
            </w:r>
            <w:r w:rsidR="005F175C"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% Opcijske cije</w:t>
            </w:r>
            <w:r w:rsidR="00564AC8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ne (Granica Bonusa za t = 1 do </w:t>
            </w:r>
            <w:r>
              <w:rPr>
                <w:rFonts w:ascii="Calibri" w:hAnsi="Calibri" w:cs="Helvetica"/>
                <w:sz w:val="16"/>
                <w:szCs w:val="16"/>
                <w:lang w:val="hr-HR"/>
              </w:rPr>
              <w:t>18</w:t>
            </w:r>
            <w:r w:rsidR="005F175C"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)</w:t>
            </w:r>
          </w:p>
          <w:p w:rsidR="00891353" w:rsidRPr="00556EF5" w:rsidRDefault="00E472E1" w:rsidP="00E472E1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Helvetica" w:hAnsi="Helvetica" w:cs="Helvetica"/>
                <w:sz w:val="18"/>
                <w:szCs w:val="18"/>
                <w:lang w:val="hr-HR"/>
              </w:rPr>
            </w:pPr>
            <w:r>
              <w:rPr>
                <w:rFonts w:ascii="Calibri" w:hAnsi="Calibri" w:cs="Helvetica"/>
                <w:sz w:val="16"/>
                <w:szCs w:val="16"/>
                <w:lang w:val="hr-HR"/>
              </w:rPr>
              <w:t>8</w:t>
            </w:r>
            <w:r w:rsidR="000A4432">
              <w:rPr>
                <w:rFonts w:ascii="Calibri" w:hAnsi="Calibri" w:cs="Helvetica"/>
                <w:sz w:val="16"/>
                <w:szCs w:val="16"/>
                <w:lang w:val="hr-HR"/>
              </w:rPr>
              <w:t>0</w:t>
            </w:r>
            <w:r w:rsidR="005F175C"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% Opcijske cijene (Zaštitna granica na Konačni datum otkupa za t =</w:t>
            </w:r>
            <w:r w:rsidR="00564AC8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Calibri" w:hAnsi="Calibri" w:cs="Helvetica"/>
                <w:sz w:val="16"/>
                <w:szCs w:val="16"/>
                <w:lang w:val="hr-HR"/>
              </w:rPr>
              <w:t>18</w:t>
            </w:r>
            <w:r w:rsidR="005F175C"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)</w:t>
            </w:r>
          </w:p>
        </w:tc>
      </w:tr>
      <w:tr w:rsidR="00C824CD" w:rsidRPr="00556EF5" w:rsidTr="000D062E">
        <w:trPr>
          <w:trHeight w:val="707"/>
          <w:jc w:val="center"/>
        </w:trPr>
        <w:tc>
          <w:tcPr>
            <w:tcW w:w="10660" w:type="dxa"/>
            <w:shd w:val="pct10" w:color="auto" w:fill="FFFFFF"/>
            <w:vAlign w:val="center"/>
          </w:tcPr>
          <w:p w:rsidR="00891353" w:rsidRPr="00556EF5" w:rsidRDefault="005F175C" w:rsidP="008E518E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Ako Zaključna cijena Osnove na neki od datuma vrednovanja (t) (t = </w:t>
            </w:r>
            <w:r w:rsidR="008E518E">
              <w:rPr>
                <w:rFonts w:ascii="Calibri" w:hAnsi="Calibri" w:cs="Helvetica"/>
                <w:sz w:val="16"/>
                <w:szCs w:val="16"/>
                <w:lang w:val="hr-HR"/>
              </w:rPr>
              <w:t>6</w:t>
            </w: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do </w:t>
            </w:r>
            <w:r w:rsidR="00C62BE2">
              <w:rPr>
                <w:rFonts w:ascii="Calibri" w:hAnsi="Calibri" w:cs="Helvetica"/>
                <w:sz w:val="16"/>
                <w:szCs w:val="16"/>
                <w:lang w:val="hr-HR"/>
              </w:rPr>
              <w:t>1</w:t>
            </w:r>
            <w:r w:rsidR="00E472E1">
              <w:rPr>
                <w:rFonts w:ascii="Calibri" w:hAnsi="Calibri" w:cs="Helvetica"/>
                <w:sz w:val="16"/>
                <w:szCs w:val="16"/>
                <w:lang w:val="hr-HR"/>
              </w:rPr>
              <w:t>7</w:t>
            </w: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) bude jednaka ili viša od </w:t>
            </w:r>
            <w:r w:rsidR="00E472E1">
              <w:rPr>
                <w:rFonts w:ascii="Calibri" w:hAnsi="Calibri" w:cs="Helvetica"/>
                <w:sz w:val="16"/>
                <w:szCs w:val="16"/>
                <w:lang w:val="hr-HR"/>
              </w:rPr>
              <w:t>Razine automatskog poziva</w:t>
            </w: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, tada se proizvod automatski prijevremeno otkupljuje te ulagač na Datum prijevremenog otkupa (t) dobiva 100% uložene </w:t>
            </w:r>
            <w:proofErr w:type="spellStart"/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nominale</w:t>
            </w:r>
            <w:proofErr w:type="spellEnd"/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uvećane za pripadajući Bonus (više pojedinosti vidi u sljedeća dva odlomka). Proizvod se gasi.</w:t>
            </w:r>
          </w:p>
        </w:tc>
      </w:tr>
      <w:tr w:rsidR="0067200E" w:rsidRPr="008C7132" w:rsidTr="00B62018">
        <w:trPr>
          <w:trHeight w:val="1041"/>
          <w:jc w:val="center"/>
        </w:trPr>
        <w:tc>
          <w:tcPr>
            <w:tcW w:w="10660" w:type="dxa"/>
            <w:shd w:val="pct10" w:color="auto" w:fill="FFFFFF"/>
            <w:vAlign w:val="center"/>
          </w:tcPr>
          <w:p w:rsidR="0052456F" w:rsidRPr="00556EF5" w:rsidRDefault="0052456F" w:rsidP="0052456F">
            <w:pPr>
              <w:pStyle w:val="Default"/>
              <w:jc w:val="both"/>
              <w:rPr>
                <w:rFonts w:ascii="Calibri" w:hAnsi="Calibri" w:cs="Helvetica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Ako Zaključna cijena Osnove na bilo koji Datum vrednovanja (t) (t = 1 do </w:t>
            </w:r>
            <w:r w:rsidR="00E472E1">
              <w:rPr>
                <w:rFonts w:ascii="Calibri" w:hAnsi="Calibri" w:cs="Helvetica"/>
                <w:sz w:val="16"/>
                <w:szCs w:val="16"/>
                <w:lang w:val="hr-HR"/>
              </w:rPr>
              <w:t>18</w:t>
            </w: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) bude manja od 100% Opcijske ci</w:t>
            </w:r>
            <w:r w:rsidR="00C67847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jene, ali jednaka ili viša od </w:t>
            </w:r>
            <w:r w:rsidR="00E472E1">
              <w:rPr>
                <w:rFonts w:ascii="Calibri" w:hAnsi="Calibri" w:cs="Helvetica"/>
                <w:sz w:val="16"/>
                <w:szCs w:val="16"/>
                <w:lang w:val="hr-HR"/>
              </w:rPr>
              <w:t>8</w:t>
            </w:r>
            <w:r w:rsidR="000A4432">
              <w:rPr>
                <w:rFonts w:ascii="Calibri" w:hAnsi="Calibri" w:cs="Helvetica"/>
                <w:sz w:val="16"/>
                <w:szCs w:val="16"/>
                <w:lang w:val="hr-HR"/>
              </w:rPr>
              <w:t>0</w:t>
            </w: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% Opcijske cijene, tada Ulagač na Datum isplate Bonusa (t) dobiva periodični Bonus.</w:t>
            </w:r>
          </w:p>
          <w:p w:rsidR="0052456F" w:rsidRPr="00556EF5" w:rsidRDefault="0052456F" w:rsidP="0052456F">
            <w:pPr>
              <w:pStyle w:val="Default"/>
              <w:jc w:val="both"/>
              <w:rPr>
                <w:rFonts w:ascii="Calibri" w:hAnsi="Calibri" w:cs="Helvetica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Propušteni Bonusi u prethodnim razdobljima mogu se povratiti i biti isplaćeni na neki budući Datum vrednovanja (pod uvjetima):</w:t>
            </w:r>
          </w:p>
          <w:p w:rsidR="0052456F" w:rsidRPr="00556EF5" w:rsidRDefault="0052456F" w:rsidP="0052456F">
            <w:pPr>
              <w:pStyle w:val="Default"/>
              <w:jc w:val="both"/>
              <w:rPr>
                <w:rFonts w:ascii="Calibri" w:hAnsi="Calibri" w:cs="Helvetica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Periodični </w:t>
            </w:r>
            <w:r w:rsidR="004A340A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Bonus = (N – Nb) x </w:t>
            </w:r>
            <w:r w:rsidR="00A20D96">
              <w:rPr>
                <w:rFonts w:ascii="Calibri" w:hAnsi="Calibri" w:cs="Helvetica"/>
                <w:sz w:val="16"/>
                <w:szCs w:val="16"/>
                <w:lang w:val="hr-HR"/>
              </w:rPr>
              <w:t>1,91</w:t>
            </w:r>
            <w:r w:rsidR="00656408">
              <w:rPr>
                <w:rFonts w:ascii="Calibri" w:hAnsi="Calibri" w:cs="Helvetica"/>
                <w:sz w:val="16"/>
                <w:szCs w:val="16"/>
                <w:lang w:val="hr-HR"/>
              </w:rPr>
              <w:t>%</w:t>
            </w: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od Denominacije</w:t>
            </w:r>
          </w:p>
          <w:p w:rsidR="0052456F" w:rsidRPr="00556EF5" w:rsidRDefault="0052456F" w:rsidP="0052456F">
            <w:pPr>
              <w:pStyle w:val="Default"/>
              <w:jc w:val="both"/>
              <w:rPr>
                <w:rFonts w:ascii="Calibri" w:hAnsi="Calibri" w:cs="Helvetica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Pri čemu je:</w:t>
            </w:r>
          </w:p>
          <w:p w:rsidR="0052456F" w:rsidRPr="00556EF5" w:rsidRDefault="0052456F" w:rsidP="0052456F">
            <w:pPr>
              <w:pStyle w:val="Default"/>
              <w:jc w:val="both"/>
              <w:rPr>
                <w:rFonts w:ascii="Calibri" w:hAnsi="Calibri" w:cs="Helvetica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N = broj Datuma vrednovanja od Datuma izdavanja.</w:t>
            </w:r>
          </w:p>
          <w:p w:rsidR="0067200E" w:rsidRPr="00556EF5" w:rsidRDefault="0052456F" w:rsidP="0052456F">
            <w:pPr>
              <w:spacing w:after="120"/>
              <w:ind w:right="139"/>
              <w:jc w:val="both"/>
              <w:rPr>
                <w:rFonts w:ascii="Calibri" w:hAnsi="Calibri" w:cs="Helvetica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Nb = broj Bonusa stvarno isplaćenih od Datuma izdavanja.</w:t>
            </w:r>
          </w:p>
        </w:tc>
      </w:tr>
      <w:tr w:rsidR="00DD7E43" w:rsidRPr="008C7132" w:rsidTr="000A4AEA">
        <w:trPr>
          <w:trHeight w:val="418"/>
          <w:jc w:val="center"/>
        </w:trPr>
        <w:tc>
          <w:tcPr>
            <w:tcW w:w="10660" w:type="dxa"/>
            <w:shd w:val="pct10" w:color="auto" w:fill="FFFFFF"/>
            <w:vAlign w:val="center"/>
          </w:tcPr>
          <w:p w:rsidR="00B14560" w:rsidRPr="00556EF5" w:rsidRDefault="0052456F" w:rsidP="00E472E1">
            <w:pPr>
              <w:tabs>
                <w:tab w:val="left" w:pos="2985"/>
              </w:tabs>
              <w:autoSpaceDE w:val="0"/>
              <w:autoSpaceDN w:val="0"/>
              <w:adjustRightInd w:val="0"/>
              <w:ind w:right="113"/>
              <w:jc w:val="both"/>
              <w:rPr>
                <w:rFonts w:ascii="Calibri" w:hAnsi="Calibri" w:cs="Helvetica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Ako Zaključna cijena Osnove na bilo koji Datum vrednovanja (t) (t = 1 do </w:t>
            </w:r>
            <w:r w:rsidR="00E472E1">
              <w:rPr>
                <w:rFonts w:ascii="Calibri" w:hAnsi="Calibri" w:cs="Helvetica"/>
                <w:sz w:val="16"/>
                <w:szCs w:val="16"/>
                <w:lang w:val="hr-HR"/>
              </w:rPr>
              <w:t>18</w:t>
            </w: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) bude </w:t>
            </w:r>
            <w:r w:rsidR="00332B3A"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strogo</w:t>
            </w:r>
            <w:r w:rsidR="00BB181C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manja od </w:t>
            </w:r>
            <w:r w:rsidR="00E472E1">
              <w:rPr>
                <w:rFonts w:ascii="Calibri" w:hAnsi="Calibri" w:cs="Helvetica"/>
                <w:sz w:val="16"/>
                <w:szCs w:val="16"/>
                <w:lang w:val="hr-HR"/>
              </w:rPr>
              <w:t>8</w:t>
            </w:r>
            <w:r w:rsidR="000A4432">
              <w:rPr>
                <w:rFonts w:ascii="Calibri" w:hAnsi="Calibri" w:cs="Helvetica"/>
                <w:sz w:val="16"/>
                <w:szCs w:val="16"/>
                <w:lang w:val="hr-HR"/>
              </w:rPr>
              <w:t>0</w:t>
            </w: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% Opcijske cijene, tada Ulagač ne dobiva nikakav Bonus za to razdoblje</w:t>
            </w:r>
            <w:r w:rsidR="006D69F9">
              <w:rPr>
                <w:rFonts w:ascii="Calibri" w:hAnsi="Calibri" w:cs="Helvetica"/>
                <w:sz w:val="16"/>
                <w:szCs w:val="16"/>
                <w:lang w:val="hr-HR"/>
              </w:rPr>
              <w:t>,</w:t>
            </w: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a proizvod nastavlja svoj život (osim na Konačni datum vrednovanja).</w:t>
            </w:r>
          </w:p>
        </w:tc>
      </w:tr>
      <w:tr w:rsidR="0067200E" w:rsidRPr="008C7132" w:rsidTr="000A4AEA">
        <w:trPr>
          <w:trHeight w:val="240"/>
          <w:jc w:val="center"/>
        </w:trPr>
        <w:tc>
          <w:tcPr>
            <w:tcW w:w="10660" w:type="dxa"/>
            <w:shd w:val="pct10" w:color="auto" w:fill="FFFFFF"/>
            <w:vAlign w:val="center"/>
          </w:tcPr>
          <w:p w:rsidR="0052456F" w:rsidRPr="005306AE" w:rsidRDefault="004B51D4" w:rsidP="00E472E1">
            <w:pPr>
              <w:autoSpaceDE w:val="0"/>
              <w:autoSpaceDN w:val="0"/>
              <w:adjustRightInd w:val="0"/>
              <w:ind w:right="113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w:r w:rsidRPr="005306AE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Na Konačni datum vrednovanja Ulagači </w:t>
            </w:r>
            <w:r w:rsidR="003A556D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iskorištavaju uloženu glavnicu </w:t>
            </w:r>
            <w:r w:rsidRPr="005306AE">
              <w:rPr>
                <w:rFonts w:ascii="Calibri" w:hAnsi="Calibri" w:cs="Helvetica"/>
                <w:sz w:val="16"/>
                <w:szCs w:val="16"/>
                <w:lang w:val="hr-HR"/>
              </w:rPr>
              <w:t>sve do</w:t>
            </w:r>
            <w:r w:rsidR="00C67847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pada vrijednosti Osnove za </w:t>
            </w:r>
            <w:r w:rsidR="00E472E1">
              <w:rPr>
                <w:rFonts w:ascii="Calibri" w:hAnsi="Calibri" w:cs="Helvetica"/>
                <w:sz w:val="16"/>
                <w:szCs w:val="16"/>
                <w:lang w:val="hr-HR"/>
              </w:rPr>
              <w:t>2</w:t>
            </w:r>
            <w:r w:rsidR="000A4432">
              <w:rPr>
                <w:rFonts w:ascii="Calibri" w:hAnsi="Calibri" w:cs="Helvetica"/>
                <w:sz w:val="16"/>
                <w:szCs w:val="16"/>
                <w:lang w:val="hr-HR"/>
              </w:rPr>
              <w:t>0</w:t>
            </w:r>
            <w:r w:rsidR="003A556D">
              <w:rPr>
                <w:rFonts w:ascii="Calibri" w:hAnsi="Calibri" w:cs="Helvetica"/>
                <w:sz w:val="16"/>
                <w:szCs w:val="16"/>
                <w:lang w:val="hr-HR"/>
              </w:rPr>
              <w:t>%</w:t>
            </w:r>
            <w:r w:rsidRPr="005306AE">
              <w:rPr>
                <w:rFonts w:ascii="Calibri" w:hAnsi="Calibri" w:cs="Helvetica"/>
                <w:sz w:val="16"/>
                <w:szCs w:val="16"/>
                <w:lang w:val="hr-HR"/>
              </w:rPr>
              <w:t>. U potonjem slučaju Ulagači podliježu umanjenju Osnove u usporedbi s Opcijskom cijenom (namirenje je u</w:t>
            </w:r>
            <w:r w:rsidR="00E472E1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dionicama</w:t>
            </w:r>
            <w:r w:rsidRPr="005306AE">
              <w:rPr>
                <w:rFonts w:ascii="Calibri" w:hAnsi="Calibri" w:cs="Helvetica"/>
                <w:sz w:val="16"/>
                <w:szCs w:val="16"/>
                <w:lang w:val="hr-HR"/>
              </w:rPr>
              <w:t>): to je scenarij gubitka na glavnici.</w:t>
            </w:r>
          </w:p>
        </w:tc>
      </w:tr>
    </w:tbl>
    <w:p w:rsidR="003F0596" w:rsidRDefault="003F059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sz w:val="16"/>
          <w:szCs w:val="16"/>
          <w:lang w:val="hr-HR"/>
        </w:rPr>
      </w:pPr>
    </w:p>
    <w:p w:rsidR="00B14560" w:rsidRPr="00556EF5" w:rsidRDefault="003F059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sz w:val="16"/>
          <w:szCs w:val="16"/>
          <w:lang w:val="hr-HR"/>
        </w:rPr>
      </w:pPr>
      <w:r>
        <w:rPr>
          <w:rFonts w:ascii="Calibri" w:hAnsi="Calibri" w:cs="Calibri"/>
          <w:b/>
          <w:bCs/>
          <w:i/>
          <w:sz w:val="16"/>
          <w:szCs w:val="16"/>
          <w:lang w:val="hr-HR"/>
        </w:rPr>
        <w:br w:type="page"/>
      </w:r>
    </w:p>
    <w:p w:rsidR="002226F4" w:rsidRPr="002226F4" w:rsidRDefault="002226F4" w:rsidP="002226F4">
      <w:pPr>
        <w:jc w:val="center"/>
        <w:rPr>
          <w:rFonts w:ascii="Calibri" w:hAnsi="Calibri" w:cs="Calibri"/>
          <w:b/>
          <w:bCs/>
          <w:color w:val="365F91"/>
          <w:sz w:val="44"/>
          <w:szCs w:val="44"/>
          <w:lang w:val="en-US"/>
        </w:rPr>
      </w:pPr>
      <w:r w:rsidRPr="00C62BE2">
        <w:rPr>
          <w:rFonts w:ascii="Calibri" w:hAnsi="Calibri" w:cs="Calibri"/>
          <w:b/>
          <w:bCs/>
          <w:color w:val="365F91"/>
          <w:sz w:val="32"/>
          <w:szCs w:val="32"/>
          <w:lang w:val="hr-HR"/>
        </w:rPr>
        <w:lastRenderedPageBreak/>
        <w:t xml:space="preserve"> </w:t>
      </w:r>
      <w:r w:rsidRPr="002226F4">
        <w:rPr>
          <w:rFonts w:ascii="Calibri" w:hAnsi="Calibri" w:cs="Calibri"/>
          <w:b/>
          <w:bCs/>
          <w:color w:val="365F91"/>
          <w:sz w:val="44"/>
          <w:szCs w:val="44"/>
          <w:lang w:val="en-US"/>
        </w:rPr>
        <w:t xml:space="preserve">PHOENIX PLUS </w:t>
      </w:r>
    </w:p>
    <w:p w:rsidR="00B62018" w:rsidRPr="002226F4" w:rsidRDefault="00B62018" w:rsidP="00B62018">
      <w:pPr>
        <w:jc w:val="center"/>
        <w:rPr>
          <w:rFonts w:ascii="Calibri" w:hAnsi="Calibri" w:cs="Calibri"/>
          <w:b/>
          <w:bCs/>
          <w:color w:val="365F91"/>
          <w:sz w:val="44"/>
          <w:szCs w:val="44"/>
          <w:lang w:val="en-US"/>
        </w:rPr>
      </w:pPr>
    </w:p>
    <w:p w:rsidR="00C01FCA" w:rsidRPr="00556EF5" w:rsidRDefault="006D5C54" w:rsidP="00B16A72">
      <w:pPr>
        <w:jc w:val="center"/>
        <w:rPr>
          <w:rFonts w:ascii="Calibri" w:hAnsi="Calibri" w:cs="Calibri"/>
          <w:b/>
          <w:bCs/>
          <w:color w:val="365F91"/>
          <w:sz w:val="32"/>
          <w:szCs w:val="32"/>
          <w:lang w:val="hr-HR"/>
        </w:rPr>
      </w:pPr>
      <w:r w:rsidRPr="00556EF5">
        <w:rPr>
          <w:rFonts w:ascii="Calibri" w:hAnsi="Calibri" w:cs="Calibri"/>
          <w:b/>
          <w:bCs/>
          <w:color w:val="365F91"/>
          <w:sz w:val="32"/>
          <w:szCs w:val="32"/>
          <w:lang w:val="hr-HR"/>
        </w:rPr>
        <w:t>OČEKIVANA DOBIT I GUBITAK</w:t>
      </w:r>
      <w:r w:rsidR="0022309F" w:rsidRPr="00556EF5">
        <w:rPr>
          <w:rFonts w:ascii="Calibri" w:hAnsi="Calibri" w:cs="Calibri"/>
          <w:b/>
          <w:bCs/>
          <w:color w:val="365F91"/>
          <w:sz w:val="32"/>
          <w:szCs w:val="32"/>
          <w:lang w:val="hr-HR"/>
        </w:rPr>
        <w:t xml:space="preserve"> - </w:t>
      </w:r>
      <w:r w:rsidRPr="00556EF5">
        <w:rPr>
          <w:rFonts w:ascii="Calibri" w:hAnsi="Calibri" w:cs="Calibri"/>
          <w:b/>
          <w:bCs/>
          <w:color w:val="365F91"/>
          <w:sz w:val="32"/>
          <w:szCs w:val="32"/>
          <w:lang w:val="hr-HR"/>
        </w:rPr>
        <w:t>primjeri</w:t>
      </w:r>
    </w:p>
    <w:p w:rsidR="00891353" w:rsidRPr="00556EF5" w:rsidRDefault="00891353" w:rsidP="00C01FCA">
      <w:pPr>
        <w:jc w:val="center"/>
        <w:rPr>
          <w:rFonts w:ascii="Calibri" w:hAnsi="Calibri" w:cs="Calibri"/>
          <w:b/>
          <w:bCs/>
          <w:sz w:val="4"/>
          <w:szCs w:val="4"/>
          <w:lang w:val="hr-HR"/>
        </w:rPr>
      </w:pPr>
    </w:p>
    <w:p w:rsidR="00407B5E" w:rsidRPr="00556EF5" w:rsidRDefault="006D5C54" w:rsidP="00407B5E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</w:pP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Primjer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 xml:space="preserve"> 1: </w:t>
      </w: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Nepovoljan s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cenari</w:t>
      </w: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j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 xml:space="preserve"> (</w:t>
      </w: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 xml:space="preserve">na Datum dospijeća događa se djelomičan ili potpun gubitak uložene glavnice 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*)</w:t>
      </w:r>
    </w:p>
    <w:p w:rsidR="006D5C54" w:rsidRPr="00556EF5" w:rsidRDefault="006D5C54" w:rsidP="001762ED">
      <w:pPr>
        <w:pStyle w:val="Default"/>
        <w:numPr>
          <w:ilvl w:val="0"/>
          <w:numId w:val="3"/>
        </w:numPr>
        <w:ind w:left="426" w:hanging="426"/>
        <w:rPr>
          <w:rFonts w:ascii="Calibri" w:hAnsi="Calibri"/>
          <w:sz w:val="16"/>
          <w:szCs w:val="16"/>
          <w:lang w:val="hr-HR"/>
        </w:rPr>
      </w:pPr>
      <w:r w:rsidRPr="00556EF5">
        <w:rPr>
          <w:rFonts w:ascii="Calibri" w:hAnsi="Calibri"/>
          <w:sz w:val="16"/>
          <w:szCs w:val="16"/>
          <w:lang w:val="hr-HR"/>
        </w:rPr>
        <w:t xml:space="preserve">Zaključna cijena Osnove je ispod </w:t>
      </w:r>
      <w:r w:rsidR="00890AEB" w:rsidRPr="00556EF5">
        <w:rPr>
          <w:rFonts w:ascii="Calibri" w:hAnsi="Calibri"/>
          <w:sz w:val="16"/>
          <w:szCs w:val="16"/>
          <w:lang w:val="hr-HR"/>
        </w:rPr>
        <w:t>G</w:t>
      </w:r>
      <w:r w:rsidRPr="00556EF5">
        <w:rPr>
          <w:rFonts w:ascii="Calibri" w:hAnsi="Calibri"/>
          <w:sz w:val="16"/>
          <w:szCs w:val="16"/>
          <w:lang w:val="hr-HR"/>
        </w:rPr>
        <w:t xml:space="preserve">ranice </w:t>
      </w:r>
      <w:r w:rsidR="00890AEB" w:rsidRPr="00556EF5">
        <w:rPr>
          <w:rFonts w:ascii="Calibri" w:hAnsi="Calibri"/>
          <w:sz w:val="16"/>
          <w:szCs w:val="16"/>
          <w:lang w:val="hr-HR"/>
        </w:rPr>
        <w:t xml:space="preserve">Bonusa </w:t>
      </w:r>
      <w:r w:rsidRPr="00556EF5">
        <w:rPr>
          <w:rFonts w:ascii="Calibri" w:hAnsi="Calibri"/>
          <w:sz w:val="16"/>
          <w:szCs w:val="16"/>
          <w:lang w:val="hr-HR"/>
        </w:rPr>
        <w:t>(</w:t>
      </w:r>
      <w:r w:rsidR="009A6319">
        <w:rPr>
          <w:rFonts w:ascii="Calibri" w:hAnsi="Calibri"/>
          <w:sz w:val="16"/>
          <w:szCs w:val="16"/>
          <w:lang w:val="hr-HR"/>
        </w:rPr>
        <w:t>8</w:t>
      </w:r>
      <w:r w:rsidR="000A4432">
        <w:rPr>
          <w:rFonts w:ascii="Calibri" w:hAnsi="Calibri"/>
          <w:sz w:val="16"/>
          <w:szCs w:val="16"/>
          <w:lang w:val="hr-HR"/>
        </w:rPr>
        <w:t>0</w:t>
      </w:r>
      <w:r w:rsidRPr="00556EF5">
        <w:rPr>
          <w:rFonts w:ascii="Calibri" w:hAnsi="Calibri"/>
          <w:sz w:val="16"/>
          <w:szCs w:val="16"/>
          <w:lang w:val="hr-HR"/>
        </w:rPr>
        <w:t xml:space="preserve">% Opcijske cijene) na kraju razdoblja 1 do </w:t>
      </w:r>
      <w:r w:rsidR="009A6319">
        <w:rPr>
          <w:rFonts w:ascii="Calibri" w:hAnsi="Calibri"/>
          <w:sz w:val="16"/>
          <w:szCs w:val="16"/>
          <w:lang w:val="hr-HR"/>
        </w:rPr>
        <w:t>18</w:t>
      </w:r>
      <w:r w:rsidRPr="00556EF5">
        <w:rPr>
          <w:rFonts w:ascii="Calibri" w:hAnsi="Calibri"/>
          <w:sz w:val="16"/>
          <w:szCs w:val="16"/>
          <w:lang w:val="hr-HR"/>
        </w:rPr>
        <w:t xml:space="preserve">, te Ulagač na kraju </w:t>
      </w:r>
      <w:r w:rsidR="00890AEB" w:rsidRPr="00556EF5">
        <w:rPr>
          <w:rFonts w:ascii="Calibri" w:hAnsi="Calibri"/>
          <w:sz w:val="16"/>
          <w:szCs w:val="16"/>
          <w:lang w:val="hr-HR"/>
        </w:rPr>
        <w:t>nijednog</w:t>
      </w:r>
      <w:r w:rsidRPr="00556EF5">
        <w:rPr>
          <w:rFonts w:ascii="Calibri" w:hAnsi="Calibri"/>
          <w:sz w:val="16"/>
          <w:szCs w:val="16"/>
          <w:lang w:val="hr-HR"/>
        </w:rPr>
        <w:t xml:space="preserve"> od tih razdoblja</w:t>
      </w:r>
      <w:r w:rsidR="00890AEB" w:rsidRPr="00556EF5">
        <w:rPr>
          <w:rFonts w:ascii="Calibri" w:hAnsi="Calibri"/>
          <w:sz w:val="16"/>
          <w:szCs w:val="16"/>
          <w:lang w:val="hr-HR"/>
        </w:rPr>
        <w:t xml:space="preserve"> ne dobiva Bonus</w:t>
      </w:r>
      <w:r w:rsidRPr="00556EF5">
        <w:rPr>
          <w:rFonts w:ascii="Calibri" w:hAnsi="Calibri"/>
          <w:sz w:val="16"/>
          <w:szCs w:val="16"/>
          <w:lang w:val="hr-HR"/>
        </w:rPr>
        <w:t>.</w:t>
      </w:r>
    </w:p>
    <w:p w:rsidR="0040273E" w:rsidRPr="00556EF5" w:rsidRDefault="006D5C54" w:rsidP="0040273E">
      <w:pPr>
        <w:pStyle w:val="Default"/>
        <w:numPr>
          <w:ilvl w:val="0"/>
          <w:numId w:val="3"/>
        </w:numPr>
        <w:ind w:left="426" w:hanging="426"/>
        <w:rPr>
          <w:rFonts w:ascii="Calibri" w:hAnsi="Calibri"/>
          <w:sz w:val="16"/>
          <w:szCs w:val="16"/>
          <w:lang w:val="hr-HR"/>
        </w:rPr>
      </w:pPr>
      <w:r w:rsidRPr="0040273E">
        <w:rPr>
          <w:rFonts w:ascii="Calibri" w:hAnsi="Calibri"/>
          <w:sz w:val="16"/>
          <w:szCs w:val="16"/>
          <w:lang w:val="hr-HR"/>
        </w:rPr>
        <w:t xml:space="preserve">Zaključna cijena Osnove je </w:t>
      </w:r>
      <w:r w:rsidR="00332B3A" w:rsidRPr="0040273E">
        <w:rPr>
          <w:rFonts w:ascii="Calibri" w:hAnsi="Calibri"/>
          <w:sz w:val="16"/>
          <w:szCs w:val="16"/>
          <w:lang w:val="hr-HR"/>
        </w:rPr>
        <w:t>strogo</w:t>
      </w:r>
      <w:r w:rsidR="00C67847" w:rsidRPr="0040273E">
        <w:rPr>
          <w:rFonts w:ascii="Calibri" w:hAnsi="Calibri"/>
          <w:sz w:val="16"/>
          <w:szCs w:val="16"/>
          <w:lang w:val="hr-HR"/>
        </w:rPr>
        <w:t xml:space="preserve"> niža od Zaštitne granice (</w:t>
      </w:r>
      <w:r w:rsidR="009A6319" w:rsidRPr="0040273E">
        <w:rPr>
          <w:rFonts w:ascii="Calibri" w:hAnsi="Calibri"/>
          <w:sz w:val="16"/>
          <w:szCs w:val="16"/>
          <w:lang w:val="hr-HR"/>
        </w:rPr>
        <w:t>8</w:t>
      </w:r>
      <w:r w:rsidR="000A4432" w:rsidRPr="0040273E">
        <w:rPr>
          <w:rFonts w:ascii="Calibri" w:hAnsi="Calibri"/>
          <w:sz w:val="16"/>
          <w:szCs w:val="16"/>
          <w:lang w:val="hr-HR"/>
        </w:rPr>
        <w:t>0</w:t>
      </w:r>
      <w:r w:rsidRPr="0040273E">
        <w:rPr>
          <w:rFonts w:ascii="Calibri" w:hAnsi="Calibri"/>
          <w:sz w:val="16"/>
          <w:szCs w:val="16"/>
          <w:lang w:val="hr-HR"/>
        </w:rPr>
        <w:t>% Opcijske cijene; prag</w:t>
      </w:r>
      <w:r w:rsidR="00F777A9" w:rsidRPr="0040273E">
        <w:rPr>
          <w:rFonts w:ascii="Calibri" w:hAnsi="Calibri"/>
          <w:sz w:val="16"/>
          <w:szCs w:val="16"/>
          <w:lang w:val="hr-HR"/>
        </w:rPr>
        <w:t>a</w:t>
      </w:r>
      <w:r w:rsidRPr="0040273E">
        <w:rPr>
          <w:rFonts w:ascii="Calibri" w:hAnsi="Calibri"/>
          <w:sz w:val="16"/>
          <w:szCs w:val="16"/>
          <w:lang w:val="hr-HR"/>
        </w:rPr>
        <w:t xml:space="preserve"> za gubitak glavnice) </w:t>
      </w:r>
      <w:r w:rsidR="0040273E" w:rsidRPr="00556EF5">
        <w:rPr>
          <w:rFonts w:ascii="Calibri" w:hAnsi="Calibri"/>
          <w:sz w:val="16"/>
          <w:szCs w:val="16"/>
          <w:lang w:val="hr-HR"/>
        </w:rPr>
        <w:t xml:space="preserve">na Konačni datum vrednovanja, te Ulagač dobiva </w:t>
      </w:r>
      <w:r w:rsidR="0040273E">
        <w:rPr>
          <w:rFonts w:ascii="Calibri" w:hAnsi="Calibri"/>
          <w:sz w:val="16"/>
          <w:szCs w:val="16"/>
          <w:lang w:val="hr-HR"/>
        </w:rPr>
        <w:t>N dionica Osnove</w:t>
      </w:r>
      <w:r w:rsidR="0040273E" w:rsidRPr="00556EF5">
        <w:rPr>
          <w:rFonts w:ascii="Calibri" w:hAnsi="Calibri"/>
          <w:sz w:val="16"/>
          <w:szCs w:val="16"/>
          <w:lang w:val="hr-HR"/>
        </w:rPr>
        <w:t xml:space="preserve"> izračuna</w:t>
      </w:r>
      <w:r w:rsidR="0040273E">
        <w:rPr>
          <w:rFonts w:ascii="Calibri" w:hAnsi="Calibri"/>
          <w:sz w:val="16"/>
          <w:szCs w:val="16"/>
          <w:lang w:val="hr-HR"/>
        </w:rPr>
        <w:t>to</w:t>
      </w:r>
      <w:r w:rsidR="0040273E" w:rsidRPr="00556EF5">
        <w:rPr>
          <w:rFonts w:ascii="Calibri" w:hAnsi="Calibri"/>
          <w:sz w:val="16"/>
          <w:szCs w:val="16"/>
          <w:lang w:val="hr-HR"/>
        </w:rPr>
        <w:t xml:space="preserve"> </w:t>
      </w:r>
      <w:r w:rsidR="0040273E">
        <w:rPr>
          <w:rFonts w:ascii="Calibri" w:hAnsi="Calibri"/>
          <w:sz w:val="16"/>
          <w:szCs w:val="16"/>
          <w:lang w:val="hr-HR"/>
        </w:rPr>
        <w:t>dijeljenjem denominacije sa Inicijalnom razinom, a ostatak u gotovini</w:t>
      </w:r>
      <w:r w:rsidR="0040273E" w:rsidRPr="00556EF5">
        <w:rPr>
          <w:rFonts w:ascii="Calibri" w:hAnsi="Calibri"/>
          <w:sz w:val="16"/>
          <w:szCs w:val="16"/>
          <w:lang w:val="hr-HR"/>
        </w:rPr>
        <w:t>, koja se plaća na Datum dospijeća.</w:t>
      </w:r>
    </w:p>
    <w:p w:rsidR="00890AEB" w:rsidRPr="0040273E" w:rsidRDefault="00E171BA" w:rsidP="0040273E">
      <w:pPr>
        <w:pStyle w:val="Default"/>
        <w:ind w:left="284"/>
        <w:jc w:val="both"/>
        <w:rPr>
          <w:rFonts w:ascii="Calibri" w:hAnsi="Calibri" w:cs="Calibri"/>
          <w:sz w:val="16"/>
          <w:szCs w:val="16"/>
          <w:lang w:val="hr-HR" w:eastAsia="zh-TW"/>
        </w:rPr>
      </w:pPr>
      <w:r w:rsidRPr="0040273E">
        <w:rPr>
          <w:rFonts w:ascii="Calibri" w:hAnsi="Calibri" w:cs="Calibri"/>
          <w:sz w:val="16"/>
          <w:szCs w:val="16"/>
          <w:lang w:val="hr-HR" w:eastAsia="zh-TW"/>
        </w:rPr>
        <w:t xml:space="preserve">           </w:t>
      </w:r>
    </w:p>
    <w:p w:rsidR="005813C6" w:rsidRPr="00556EF5" w:rsidRDefault="006B7049" w:rsidP="00890AEB">
      <w:pPr>
        <w:pStyle w:val="ListParagraph"/>
        <w:ind w:left="284"/>
        <w:jc w:val="both"/>
        <w:rPr>
          <w:rFonts w:ascii="Calibri" w:hAnsi="Calibri" w:cs="Calibri"/>
          <w:sz w:val="16"/>
          <w:szCs w:val="16"/>
          <w:lang w:val="hr-HR" w:eastAsia="zh-TW"/>
        </w:rPr>
      </w:pPr>
      <w:r>
        <w:rPr>
          <w:rFonts w:ascii="Calibri" w:hAnsi="Calibri" w:cs="Calibri"/>
          <w:noProof/>
          <w:sz w:val="16"/>
          <w:szCs w:val="16"/>
          <w:lang w:val="hr-HR" w:eastAsia="ja-JP"/>
        </w:rPr>
        <w:pict>
          <v:rect id="_x0000_s1029" style="position:absolute;left:0;text-align:left;margin-left:405.65pt;margin-top:32.65pt;width:43.5pt;height:92.5pt;z-index:251658240" stroked="f"/>
        </w:pict>
      </w:r>
      <w:r w:rsidR="0022309F" w:rsidRPr="00556EF5">
        <w:rPr>
          <w:rFonts w:ascii="Calibri" w:hAnsi="Calibri" w:cs="Calibri"/>
          <w:b/>
          <w:bCs/>
          <w:sz w:val="18"/>
          <w:szCs w:val="18"/>
          <w:lang w:val="hr-HR"/>
        </w:rPr>
        <w:t xml:space="preserve">                                 </w:t>
      </w:r>
      <w:r w:rsidR="009A6319" w:rsidRPr="009A6319">
        <w:rPr>
          <w:rFonts w:ascii="Calibri" w:hAnsi="Calibri" w:cs="Calibri"/>
          <w:b/>
          <w:bCs/>
          <w:noProof/>
          <w:sz w:val="18"/>
          <w:szCs w:val="18"/>
          <w:lang w:val="hr-HR" w:eastAsia="ja-JP"/>
        </w:rPr>
        <w:drawing>
          <wp:inline distT="0" distB="0" distL="0" distR="0">
            <wp:extent cx="5972810" cy="1480185"/>
            <wp:effectExtent l="0" t="0" r="0" b="0"/>
            <wp:docPr id="7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22309F" w:rsidRPr="00556EF5">
        <w:rPr>
          <w:rFonts w:ascii="Calibri" w:hAnsi="Calibri" w:cs="Calibri"/>
          <w:b/>
          <w:bCs/>
          <w:sz w:val="18"/>
          <w:szCs w:val="18"/>
          <w:lang w:val="hr-HR"/>
        </w:rPr>
        <w:t xml:space="preserve">            </w:t>
      </w:r>
    </w:p>
    <w:p w:rsidR="00407B5E" w:rsidRPr="00556EF5" w:rsidRDefault="00890AEB" w:rsidP="003E555D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</w:pP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Primjer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 xml:space="preserve"> 2: </w:t>
      </w: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Srednji s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cenari</w:t>
      </w: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j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 xml:space="preserve"> (</w:t>
      </w: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 xml:space="preserve">na Datum dospijeća, uložena glavnica se vraća 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*)</w:t>
      </w:r>
    </w:p>
    <w:p w:rsidR="00F777A9" w:rsidRDefault="00F777A9" w:rsidP="001762ED">
      <w:pPr>
        <w:pStyle w:val="Default"/>
        <w:numPr>
          <w:ilvl w:val="0"/>
          <w:numId w:val="3"/>
        </w:numPr>
        <w:ind w:left="426" w:hanging="426"/>
        <w:rPr>
          <w:rFonts w:ascii="Calibri" w:hAnsi="Calibri"/>
          <w:sz w:val="16"/>
          <w:szCs w:val="16"/>
          <w:lang w:val="hr-HR"/>
        </w:rPr>
      </w:pPr>
      <w:r w:rsidRPr="00556EF5">
        <w:rPr>
          <w:rFonts w:ascii="Calibri" w:hAnsi="Calibri"/>
          <w:sz w:val="16"/>
          <w:szCs w:val="16"/>
          <w:lang w:val="hr-HR"/>
        </w:rPr>
        <w:t>Zaključna cijena Osnove je jednaka ili viša od Granice Bonusa (</w:t>
      </w:r>
      <w:r w:rsidR="009A6319">
        <w:rPr>
          <w:rFonts w:ascii="Calibri" w:hAnsi="Calibri"/>
          <w:sz w:val="16"/>
          <w:szCs w:val="16"/>
          <w:lang w:val="hr-HR"/>
        </w:rPr>
        <w:t>8</w:t>
      </w:r>
      <w:r w:rsidR="000A4432">
        <w:rPr>
          <w:rFonts w:ascii="Calibri" w:hAnsi="Calibri"/>
          <w:sz w:val="16"/>
          <w:szCs w:val="16"/>
          <w:lang w:val="hr-HR"/>
        </w:rPr>
        <w:t>0</w:t>
      </w:r>
      <w:r w:rsidRPr="00556EF5">
        <w:rPr>
          <w:rFonts w:ascii="Calibri" w:hAnsi="Calibri"/>
          <w:sz w:val="16"/>
          <w:szCs w:val="16"/>
          <w:lang w:val="hr-HR"/>
        </w:rPr>
        <w:t xml:space="preserve">% Opcijske cijene) ali niža od Razine automatskog poziva (100% Opcijske cijene; praga za aktivaciju Automatskog prijevremenog otkupa) na krajevima 1. do </w:t>
      </w:r>
      <w:r w:rsidR="00121D3B">
        <w:rPr>
          <w:rFonts w:ascii="Calibri" w:hAnsi="Calibri"/>
          <w:sz w:val="16"/>
          <w:szCs w:val="16"/>
          <w:lang w:val="hr-HR"/>
        </w:rPr>
        <w:t>1</w:t>
      </w:r>
      <w:r w:rsidR="009A6319">
        <w:rPr>
          <w:rFonts w:ascii="Calibri" w:hAnsi="Calibri"/>
          <w:sz w:val="16"/>
          <w:szCs w:val="16"/>
          <w:lang w:val="hr-HR"/>
        </w:rPr>
        <w:t>7</w:t>
      </w:r>
      <w:r w:rsidRPr="00556EF5">
        <w:rPr>
          <w:rFonts w:ascii="Calibri" w:hAnsi="Calibri"/>
          <w:sz w:val="16"/>
          <w:szCs w:val="16"/>
          <w:lang w:val="hr-HR"/>
        </w:rPr>
        <w:t xml:space="preserve">. Razdoblja, a na Konačni datum vrednovanja viša je od </w:t>
      </w:r>
      <w:r w:rsidR="00AA0C5C">
        <w:rPr>
          <w:rFonts w:ascii="Calibri" w:hAnsi="Calibri"/>
          <w:sz w:val="16"/>
          <w:szCs w:val="16"/>
          <w:lang w:val="hr-HR"/>
        </w:rPr>
        <w:t>Zaštitne granice</w:t>
      </w:r>
      <w:r w:rsidRPr="00556EF5">
        <w:rPr>
          <w:rFonts w:ascii="Calibri" w:hAnsi="Calibri"/>
          <w:sz w:val="16"/>
          <w:szCs w:val="16"/>
          <w:lang w:val="hr-HR"/>
        </w:rPr>
        <w:t xml:space="preserve"> (</w:t>
      </w:r>
      <w:r w:rsidR="009A6319">
        <w:rPr>
          <w:rFonts w:ascii="Calibri" w:hAnsi="Calibri"/>
          <w:sz w:val="16"/>
          <w:szCs w:val="16"/>
          <w:lang w:val="hr-HR"/>
        </w:rPr>
        <w:t>8</w:t>
      </w:r>
      <w:r w:rsidR="00AA0C5C">
        <w:rPr>
          <w:rFonts w:ascii="Calibri" w:hAnsi="Calibri"/>
          <w:sz w:val="16"/>
          <w:szCs w:val="16"/>
          <w:lang w:val="hr-HR"/>
        </w:rPr>
        <w:t>0</w:t>
      </w:r>
      <w:r w:rsidRPr="00556EF5">
        <w:rPr>
          <w:rFonts w:ascii="Calibri" w:hAnsi="Calibri"/>
          <w:sz w:val="16"/>
          <w:szCs w:val="16"/>
          <w:lang w:val="hr-HR"/>
        </w:rPr>
        <w:t xml:space="preserve">% Opcijske cijene; praga za gubitak na glavnici). Ulagač dobiva Bonus od </w:t>
      </w:r>
      <w:r w:rsidR="00A20D96">
        <w:rPr>
          <w:rFonts w:ascii="Calibri" w:hAnsi="Calibri"/>
          <w:sz w:val="16"/>
          <w:szCs w:val="16"/>
          <w:lang w:val="hr-HR"/>
        </w:rPr>
        <w:t>1,91</w:t>
      </w:r>
      <w:r w:rsidR="00656408">
        <w:rPr>
          <w:rFonts w:ascii="Calibri" w:hAnsi="Calibri"/>
          <w:sz w:val="16"/>
          <w:szCs w:val="16"/>
          <w:lang w:val="hr-HR"/>
        </w:rPr>
        <w:t>%</w:t>
      </w:r>
      <w:r w:rsidRPr="00556EF5">
        <w:rPr>
          <w:rFonts w:ascii="Calibri" w:hAnsi="Calibri"/>
          <w:sz w:val="16"/>
          <w:szCs w:val="16"/>
          <w:lang w:val="hr-HR"/>
        </w:rPr>
        <w:t xml:space="preserve"> od Denominacije na kraju svakog od tih razdoblja plus svoju inicijalnu </w:t>
      </w:r>
      <w:proofErr w:type="spellStart"/>
      <w:r w:rsidRPr="00556EF5">
        <w:rPr>
          <w:rFonts w:ascii="Calibri" w:hAnsi="Calibri"/>
          <w:sz w:val="16"/>
          <w:szCs w:val="16"/>
          <w:lang w:val="hr-HR"/>
        </w:rPr>
        <w:t>nominalu</w:t>
      </w:r>
      <w:proofErr w:type="spellEnd"/>
      <w:r w:rsidRPr="00556EF5">
        <w:rPr>
          <w:rFonts w:ascii="Calibri" w:hAnsi="Calibri"/>
          <w:sz w:val="16"/>
          <w:szCs w:val="16"/>
          <w:lang w:val="hr-HR"/>
        </w:rPr>
        <w:t xml:space="preserve"> na Datum dospijeća.</w:t>
      </w:r>
    </w:p>
    <w:p w:rsidR="00F01EE5" w:rsidRPr="00556EF5" w:rsidRDefault="00F01EE5" w:rsidP="001762ED">
      <w:pPr>
        <w:pStyle w:val="Default"/>
        <w:numPr>
          <w:ilvl w:val="0"/>
          <w:numId w:val="3"/>
        </w:numPr>
        <w:ind w:left="426" w:hanging="426"/>
        <w:rPr>
          <w:rFonts w:ascii="Calibri" w:hAnsi="Calibri"/>
          <w:sz w:val="16"/>
          <w:szCs w:val="16"/>
          <w:lang w:val="hr-HR"/>
        </w:rPr>
      </w:pPr>
    </w:p>
    <w:p w:rsidR="00F777A9" w:rsidRPr="00556EF5" w:rsidRDefault="006B7049" w:rsidP="00F777A9">
      <w:pPr>
        <w:pStyle w:val="ListParagraph"/>
        <w:ind w:left="284"/>
        <w:jc w:val="both"/>
        <w:rPr>
          <w:rFonts w:ascii="Calibri" w:hAnsi="Calibri" w:cs="Calibri"/>
          <w:sz w:val="16"/>
          <w:szCs w:val="16"/>
          <w:lang w:val="hr-HR" w:eastAsia="zh-TW"/>
        </w:rPr>
      </w:pPr>
      <w:r>
        <w:rPr>
          <w:rFonts w:ascii="Calibri" w:hAnsi="Calibri" w:cs="Calibri"/>
          <w:noProof/>
          <w:sz w:val="16"/>
          <w:szCs w:val="16"/>
          <w:lang w:val="hr-HR" w:eastAsia="ja-JP"/>
        </w:rPr>
        <w:pict>
          <v:rect id="_x0000_s1031" style="position:absolute;left:0;text-align:left;margin-left:416.15pt;margin-top:100.75pt;width:30pt;height:16.5pt;z-index:251660288" stroked="f"/>
        </w:pict>
      </w:r>
      <w:r>
        <w:rPr>
          <w:rFonts w:ascii="Calibri" w:hAnsi="Calibri" w:cs="Calibri"/>
          <w:noProof/>
          <w:sz w:val="16"/>
          <w:szCs w:val="16"/>
          <w:lang w:val="hr-HR" w:eastAsia="ja-JP"/>
        </w:rPr>
        <w:pict>
          <v:rect id="_x0000_s1030" style="position:absolute;left:0;text-align:left;margin-left:405.65pt;margin-top:14.75pt;width:43.5pt;height:89.5pt;z-index:251659264" stroked="f"/>
        </w:pict>
      </w:r>
      <w:r w:rsidR="00121D3B" w:rsidRPr="00121D3B">
        <w:rPr>
          <w:rFonts w:ascii="Calibri" w:hAnsi="Calibri" w:cs="Calibri"/>
          <w:noProof/>
          <w:sz w:val="16"/>
          <w:szCs w:val="16"/>
          <w:lang w:val="hr-HR" w:eastAsia="ja-JP"/>
        </w:rPr>
        <w:drawing>
          <wp:inline distT="0" distB="0" distL="0" distR="0">
            <wp:extent cx="5972810" cy="1478915"/>
            <wp:effectExtent l="19050" t="0" r="0" b="0"/>
            <wp:docPr id="5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11EA3" w:rsidRPr="00556EF5" w:rsidRDefault="00E11EA3" w:rsidP="00E11EA3">
      <w:pPr>
        <w:pStyle w:val="ListParagraph"/>
        <w:ind w:left="284"/>
        <w:jc w:val="center"/>
        <w:rPr>
          <w:rFonts w:ascii="Calibri" w:hAnsi="Calibri" w:cs="Calibri"/>
          <w:sz w:val="16"/>
          <w:szCs w:val="16"/>
          <w:highlight w:val="green"/>
          <w:lang w:val="hr-HR" w:eastAsia="zh-TW"/>
        </w:rPr>
      </w:pPr>
    </w:p>
    <w:p w:rsidR="00F777A9" w:rsidRPr="00556EF5" w:rsidRDefault="00F777A9">
      <w:pPr>
        <w:rPr>
          <w:rFonts w:ascii="Calibri" w:hAnsi="Calibri" w:cs="Calibri"/>
          <w:b/>
          <w:bCs/>
          <w:sz w:val="18"/>
          <w:szCs w:val="18"/>
          <w:lang w:val="hr-HR"/>
        </w:rPr>
      </w:pPr>
    </w:p>
    <w:p w:rsidR="00380A33" w:rsidRPr="00556EF5" w:rsidRDefault="0022309F" w:rsidP="00380A33">
      <w:pPr>
        <w:autoSpaceDE w:val="0"/>
        <w:autoSpaceDN w:val="0"/>
        <w:adjustRightInd w:val="0"/>
        <w:rPr>
          <w:rFonts w:ascii="Calibri" w:hAnsi="Calibri" w:cs="Calibri"/>
          <w:b/>
          <w:bCs/>
          <w:sz w:val="18"/>
          <w:szCs w:val="18"/>
          <w:lang w:val="hr-HR"/>
        </w:rPr>
      </w:pPr>
      <w:r w:rsidRPr="00556EF5">
        <w:rPr>
          <w:rFonts w:ascii="Calibri" w:hAnsi="Calibri" w:cs="Calibri"/>
          <w:b/>
          <w:bCs/>
          <w:sz w:val="18"/>
          <w:szCs w:val="18"/>
          <w:lang w:val="hr-HR"/>
        </w:rPr>
        <w:t xml:space="preserve">                                                           </w:t>
      </w:r>
    </w:p>
    <w:p w:rsidR="00407B5E" w:rsidRPr="00556EF5" w:rsidRDefault="00F777A9" w:rsidP="003E555D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</w:pP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Primjer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 xml:space="preserve"> 3: </w:t>
      </w: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Povoljan s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cenari</w:t>
      </w: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j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 xml:space="preserve"> (Automat</w:t>
      </w: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 xml:space="preserve">ski prijevremeni otkup 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*)</w:t>
      </w:r>
    </w:p>
    <w:p w:rsidR="00F13B10" w:rsidRPr="00556EF5" w:rsidRDefault="00F777A9" w:rsidP="001762ED">
      <w:pPr>
        <w:pStyle w:val="Default"/>
        <w:numPr>
          <w:ilvl w:val="0"/>
          <w:numId w:val="3"/>
        </w:numPr>
        <w:ind w:left="284" w:hanging="284"/>
        <w:rPr>
          <w:rFonts w:ascii="Calibri" w:hAnsi="Calibri"/>
          <w:sz w:val="16"/>
          <w:szCs w:val="16"/>
          <w:lang w:val="hr-HR"/>
        </w:rPr>
      </w:pPr>
      <w:r w:rsidRPr="00556EF5">
        <w:rPr>
          <w:rFonts w:ascii="Calibri" w:hAnsi="Calibri"/>
          <w:sz w:val="16"/>
          <w:szCs w:val="16"/>
          <w:lang w:val="hr-HR"/>
        </w:rPr>
        <w:t xml:space="preserve">Zaključna cijena Osnove na kraju 1. </w:t>
      </w:r>
      <w:r w:rsidR="006F7062">
        <w:rPr>
          <w:rFonts w:ascii="Calibri" w:hAnsi="Calibri"/>
          <w:sz w:val="16"/>
          <w:szCs w:val="16"/>
          <w:lang w:val="hr-HR"/>
        </w:rPr>
        <w:t>do</w:t>
      </w:r>
      <w:r w:rsidR="00412670">
        <w:rPr>
          <w:rFonts w:ascii="Calibri" w:hAnsi="Calibri"/>
          <w:sz w:val="16"/>
          <w:szCs w:val="16"/>
          <w:lang w:val="hr-HR"/>
        </w:rPr>
        <w:t xml:space="preserve"> </w:t>
      </w:r>
      <w:r w:rsidR="006F7062">
        <w:rPr>
          <w:rFonts w:ascii="Calibri" w:hAnsi="Calibri"/>
          <w:sz w:val="16"/>
          <w:szCs w:val="16"/>
          <w:lang w:val="hr-HR"/>
        </w:rPr>
        <w:t>5</w:t>
      </w:r>
      <w:r w:rsidR="00412670">
        <w:rPr>
          <w:rFonts w:ascii="Calibri" w:hAnsi="Calibri"/>
          <w:sz w:val="16"/>
          <w:szCs w:val="16"/>
          <w:lang w:val="hr-HR"/>
        </w:rPr>
        <w:t xml:space="preserve">. </w:t>
      </w:r>
      <w:r w:rsidRPr="00556EF5">
        <w:rPr>
          <w:rFonts w:ascii="Calibri" w:hAnsi="Calibri"/>
          <w:sz w:val="16"/>
          <w:szCs w:val="16"/>
          <w:lang w:val="hr-HR"/>
        </w:rPr>
        <w:t xml:space="preserve">razdoblja niža </w:t>
      </w:r>
      <w:r w:rsidR="00F13B10" w:rsidRPr="00556EF5">
        <w:rPr>
          <w:rFonts w:ascii="Calibri" w:hAnsi="Calibri"/>
          <w:sz w:val="16"/>
          <w:szCs w:val="16"/>
          <w:lang w:val="hr-HR"/>
        </w:rPr>
        <w:t xml:space="preserve">je </w:t>
      </w:r>
      <w:r w:rsidRPr="00556EF5">
        <w:rPr>
          <w:rFonts w:ascii="Calibri" w:hAnsi="Calibri"/>
          <w:sz w:val="16"/>
          <w:szCs w:val="16"/>
          <w:lang w:val="hr-HR"/>
        </w:rPr>
        <w:t>od Granice Bonusa (</w:t>
      </w:r>
      <w:r w:rsidR="00412670">
        <w:rPr>
          <w:rFonts w:ascii="Calibri" w:hAnsi="Calibri"/>
          <w:sz w:val="16"/>
          <w:szCs w:val="16"/>
          <w:lang w:val="hr-HR"/>
        </w:rPr>
        <w:t>8</w:t>
      </w:r>
      <w:r w:rsidR="00AA0C5C">
        <w:rPr>
          <w:rFonts w:ascii="Calibri" w:hAnsi="Calibri"/>
          <w:sz w:val="16"/>
          <w:szCs w:val="16"/>
          <w:lang w:val="hr-HR"/>
        </w:rPr>
        <w:t>0</w:t>
      </w:r>
      <w:r w:rsidRPr="00556EF5">
        <w:rPr>
          <w:rFonts w:ascii="Calibri" w:hAnsi="Calibri"/>
          <w:sz w:val="16"/>
          <w:szCs w:val="16"/>
          <w:lang w:val="hr-HR"/>
        </w:rPr>
        <w:t xml:space="preserve">% Opcijske cijene), te Ulagač na kraju </w:t>
      </w:r>
      <w:r w:rsidR="00412670">
        <w:rPr>
          <w:rFonts w:ascii="Calibri" w:hAnsi="Calibri"/>
          <w:sz w:val="16"/>
          <w:szCs w:val="16"/>
          <w:lang w:val="hr-HR"/>
        </w:rPr>
        <w:t>tih</w:t>
      </w:r>
      <w:r w:rsidRPr="00556EF5">
        <w:rPr>
          <w:rFonts w:ascii="Calibri" w:hAnsi="Calibri"/>
          <w:sz w:val="16"/>
          <w:szCs w:val="16"/>
          <w:lang w:val="hr-HR"/>
        </w:rPr>
        <w:t xml:space="preserve"> Razdoblja ne dobiva nikakav Bonus. </w:t>
      </w:r>
    </w:p>
    <w:p w:rsidR="00F13B10" w:rsidRPr="00556EF5" w:rsidRDefault="00F777A9" w:rsidP="001762ED">
      <w:pPr>
        <w:pStyle w:val="Default"/>
        <w:numPr>
          <w:ilvl w:val="0"/>
          <w:numId w:val="3"/>
        </w:numPr>
        <w:ind w:left="284" w:hanging="284"/>
        <w:rPr>
          <w:rFonts w:ascii="Calibri" w:hAnsi="Calibri"/>
          <w:sz w:val="16"/>
          <w:szCs w:val="16"/>
          <w:lang w:val="hr-HR"/>
        </w:rPr>
      </w:pPr>
      <w:r w:rsidRPr="00556EF5">
        <w:rPr>
          <w:rFonts w:ascii="Calibri" w:hAnsi="Calibri"/>
          <w:sz w:val="16"/>
          <w:szCs w:val="16"/>
          <w:lang w:val="hr-HR"/>
        </w:rPr>
        <w:t xml:space="preserve">Zaključna cijena Osnove na kraju </w:t>
      </w:r>
      <w:r w:rsidR="006F7062">
        <w:rPr>
          <w:rFonts w:ascii="Calibri" w:hAnsi="Calibri"/>
          <w:sz w:val="16"/>
          <w:szCs w:val="16"/>
          <w:lang w:val="hr-HR"/>
        </w:rPr>
        <w:t>6</w:t>
      </w:r>
      <w:r w:rsidRPr="00556EF5">
        <w:rPr>
          <w:rFonts w:ascii="Calibri" w:hAnsi="Calibri"/>
          <w:sz w:val="16"/>
          <w:szCs w:val="16"/>
          <w:lang w:val="hr-HR"/>
        </w:rPr>
        <w:t xml:space="preserve">. Razdoblja jednaka </w:t>
      </w:r>
      <w:r w:rsidR="00F13B10" w:rsidRPr="00556EF5">
        <w:rPr>
          <w:rFonts w:ascii="Calibri" w:hAnsi="Calibri"/>
          <w:sz w:val="16"/>
          <w:szCs w:val="16"/>
          <w:lang w:val="hr-HR"/>
        </w:rPr>
        <w:t xml:space="preserve">je </w:t>
      </w:r>
      <w:r w:rsidRPr="00556EF5">
        <w:rPr>
          <w:rFonts w:ascii="Calibri" w:hAnsi="Calibri"/>
          <w:sz w:val="16"/>
          <w:szCs w:val="16"/>
          <w:lang w:val="hr-HR"/>
        </w:rPr>
        <w:t>ili viša od Granice Bonusa (</w:t>
      </w:r>
      <w:r w:rsidR="00412670">
        <w:rPr>
          <w:rFonts w:ascii="Calibri" w:hAnsi="Calibri"/>
          <w:sz w:val="16"/>
          <w:szCs w:val="16"/>
          <w:lang w:val="hr-HR"/>
        </w:rPr>
        <w:t>8</w:t>
      </w:r>
      <w:r w:rsidRPr="00556EF5">
        <w:rPr>
          <w:rFonts w:ascii="Calibri" w:hAnsi="Calibri"/>
          <w:sz w:val="16"/>
          <w:szCs w:val="16"/>
          <w:lang w:val="hr-HR"/>
        </w:rPr>
        <w:t xml:space="preserve">0% Opcijske cijene) </w:t>
      </w:r>
      <w:r w:rsidR="00F13B10" w:rsidRPr="00556EF5">
        <w:rPr>
          <w:rFonts w:ascii="Calibri" w:hAnsi="Calibri"/>
          <w:sz w:val="16"/>
          <w:szCs w:val="16"/>
          <w:lang w:val="hr-HR"/>
        </w:rPr>
        <w:t>te</w:t>
      </w:r>
      <w:r w:rsidRPr="00556EF5">
        <w:rPr>
          <w:rFonts w:ascii="Calibri" w:hAnsi="Calibri"/>
          <w:sz w:val="16"/>
          <w:szCs w:val="16"/>
          <w:lang w:val="hr-HR"/>
        </w:rPr>
        <w:t xml:space="preserve"> Ulagač </w:t>
      </w:r>
      <w:r w:rsidR="00F13B10" w:rsidRPr="00556EF5">
        <w:rPr>
          <w:rFonts w:ascii="Calibri" w:hAnsi="Calibri"/>
          <w:sz w:val="16"/>
          <w:szCs w:val="16"/>
          <w:lang w:val="hr-HR"/>
        </w:rPr>
        <w:t xml:space="preserve">na kraju </w:t>
      </w:r>
      <w:r w:rsidR="00412670">
        <w:rPr>
          <w:rFonts w:ascii="Calibri" w:hAnsi="Calibri"/>
          <w:sz w:val="16"/>
          <w:szCs w:val="16"/>
          <w:lang w:val="hr-HR"/>
        </w:rPr>
        <w:t>3</w:t>
      </w:r>
      <w:r w:rsidR="00F13B10" w:rsidRPr="00556EF5">
        <w:rPr>
          <w:rFonts w:ascii="Calibri" w:hAnsi="Calibri"/>
          <w:sz w:val="16"/>
          <w:szCs w:val="16"/>
          <w:lang w:val="hr-HR"/>
        </w:rPr>
        <w:t xml:space="preserve">. Razdoblja </w:t>
      </w:r>
      <w:r w:rsidRPr="00556EF5">
        <w:rPr>
          <w:rFonts w:ascii="Calibri" w:hAnsi="Calibri"/>
          <w:sz w:val="16"/>
          <w:szCs w:val="16"/>
          <w:lang w:val="hr-HR"/>
        </w:rPr>
        <w:t xml:space="preserve">dobiva Bonus od </w:t>
      </w:r>
      <w:r w:rsidR="006F7062">
        <w:rPr>
          <w:rFonts w:ascii="Calibri" w:hAnsi="Calibri"/>
          <w:sz w:val="16"/>
          <w:szCs w:val="16"/>
          <w:lang w:val="hr-HR"/>
        </w:rPr>
        <w:t>6</w:t>
      </w:r>
      <w:r w:rsidR="003A56B9">
        <w:rPr>
          <w:rFonts w:ascii="Calibri" w:hAnsi="Calibri"/>
          <w:sz w:val="16"/>
          <w:szCs w:val="16"/>
          <w:lang w:val="hr-HR"/>
        </w:rPr>
        <w:t>*</w:t>
      </w:r>
      <w:r w:rsidR="00A20D96">
        <w:rPr>
          <w:rFonts w:ascii="Calibri" w:hAnsi="Calibri"/>
          <w:sz w:val="16"/>
          <w:szCs w:val="16"/>
          <w:lang w:val="hr-HR"/>
        </w:rPr>
        <w:t>1,91</w:t>
      </w:r>
      <w:r w:rsidR="00656408">
        <w:rPr>
          <w:rFonts w:ascii="Calibri" w:hAnsi="Calibri"/>
          <w:sz w:val="16"/>
          <w:szCs w:val="16"/>
          <w:lang w:val="hr-HR"/>
        </w:rPr>
        <w:t>%</w:t>
      </w:r>
      <w:r w:rsidR="00F13B10" w:rsidRPr="00556EF5">
        <w:rPr>
          <w:rFonts w:ascii="Calibri" w:hAnsi="Calibri"/>
          <w:sz w:val="16"/>
          <w:szCs w:val="16"/>
          <w:lang w:val="hr-HR"/>
        </w:rPr>
        <w:t xml:space="preserve"> od Denominacije</w:t>
      </w:r>
      <w:r w:rsidRPr="00556EF5">
        <w:rPr>
          <w:rFonts w:ascii="Calibri" w:hAnsi="Calibri"/>
          <w:sz w:val="16"/>
          <w:szCs w:val="16"/>
          <w:lang w:val="hr-HR"/>
        </w:rPr>
        <w:t>.</w:t>
      </w:r>
    </w:p>
    <w:p w:rsidR="00412670" w:rsidRDefault="00F13B10" w:rsidP="006D69F9">
      <w:pPr>
        <w:pStyle w:val="Default"/>
        <w:numPr>
          <w:ilvl w:val="0"/>
          <w:numId w:val="3"/>
        </w:numPr>
        <w:ind w:left="284" w:hanging="284"/>
        <w:rPr>
          <w:rFonts w:ascii="Calibri" w:hAnsi="Calibri" w:cs="Calibri"/>
          <w:b/>
          <w:bCs/>
          <w:sz w:val="18"/>
          <w:szCs w:val="18"/>
          <w:lang w:val="hr-HR"/>
        </w:rPr>
      </w:pPr>
      <w:r w:rsidRPr="00556EF5">
        <w:rPr>
          <w:rFonts w:ascii="Calibri" w:hAnsi="Calibri"/>
          <w:sz w:val="16"/>
          <w:szCs w:val="16"/>
          <w:lang w:val="hr-HR"/>
        </w:rPr>
        <w:t xml:space="preserve">Cijena Osnove </w:t>
      </w:r>
      <w:r w:rsidR="00F777A9" w:rsidRPr="00556EF5">
        <w:rPr>
          <w:rFonts w:ascii="Calibri" w:hAnsi="Calibri"/>
          <w:sz w:val="16"/>
          <w:szCs w:val="16"/>
          <w:lang w:val="hr-HR"/>
        </w:rPr>
        <w:t xml:space="preserve">viša </w:t>
      </w:r>
      <w:r w:rsidRPr="00556EF5">
        <w:rPr>
          <w:rFonts w:ascii="Calibri" w:hAnsi="Calibri"/>
          <w:sz w:val="16"/>
          <w:szCs w:val="16"/>
          <w:lang w:val="hr-HR"/>
        </w:rPr>
        <w:t xml:space="preserve">je </w:t>
      </w:r>
      <w:r w:rsidR="00F777A9" w:rsidRPr="00556EF5">
        <w:rPr>
          <w:rFonts w:ascii="Calibri" w:hAnsi="Calibri"/>
          <w:sz w:val="16"/>
          <w:szCs w:val="16"/>
          <w:lang w:val="hr-HR"/>
        </w:rPr>
        <w:t xml:space="preserve">od </w:t>
      </w:r>
      <w:r w:rsidRPr="00556EF5">
        <w:rPr>
          <w:rFonts w:ascii="Calibri" w:hAnsi="Calibri"/>
          <w:sz w:val="16"/>
          <w:szCs w:val="16"/>
          <w:lang w:val="hr-HR"/>
        </w:rPr>
        <w:t>Razine automatskog poziva (</w:t>
      </w:r>
      <w:r w:rsidR="006F7062">
        <w:rPr>
          <w:rFonts w:ascii="Calibri" w:hAnsi="Calibri"/>
          <w:sz w:val="16"/>
          <w:szCs w:val="16"/>
          <w:lang w:val="hr-HR"/>
        </w:rPr>
        <w:t>9</w:t>
      </w:r>
      <w:r w:rsidR="00F777A9" w:rsidRPr="00556EF5">
        <w:rPr>
          <w:rFonts w:ascii="Calibri" w:hAnsi="Calibri"/>
          <w:sz w:val="16"/>
          <w:szCs w:val="16"/>
          <w:lang w:val="hr-HR"/>
        </w:rPr>
        <w:t xml:space="preserve">0% </w:t>
      </w:r>
      <w:r w:rsidRPr="00556EF5">
        <w:rPr>
          <w:rFonts w:ascii="Calibri" w:hAnsi="Calibri"/>
          <w:sz w:val="16"/>
          <w:szCs w:val="16"/>
          <w:lang w:val="hr-HR"/>
        </w:rPr>
        <w:t>Opcijske cijene; praga aktivacije Automatskog prijevremenog otkupa) na</w:t>
      </w:r>
      <w:r w:rsidR="00F777A9" w:rsidRPr="00556EF5">
        <w:rPr>
          <w:rFonts w:ascii="Calibri" w:hAnsi="Calibri"/>
          <w:sz w:val="16"/>
          <w:szCs w:val="16"/>
          <w:lang w:val="hr-HR"/>
        </w:rPr>
        <w:t xml:space="preserve"> kraju </w:t>
      </w:r>
      <w:r w:rsidR="006F7062">
        <w:rPr>
          <w:rFonts w:ascii="Calibri" w:hAnsi="Calibri"/>
          <w:sz w:val="16"/>
          <w:szCs w:val="16"/>
          <w:lang w:val="hr-HR"/>
        </w:rPr>
        <w:t>6</w:t>
      </w:r>
      <w:r w:rsidR="00F777A9" w:rsidRPr="00556EF5">
        <w:rPr>
          <w:rFonts w:ascii="Calibri" w:hAnsi="Calibri"/>
          <w:sz w:val="16"/>
          <w:szCs w:val="16"/>
          <w:lang w:val="hr-HR"/>
        </w:rPr>
        <w:t xml:space="preserve">. </w:t>
      </w:r>
      <w:r w:rsidRPr="00556EF5">
        <w:rPr>
          <w:rFonts w:ascii="Calibri" w:hAnsi="Calibri"/>
          <w:sz w:val="16"/>
          <w:szCs w:val="16"/>
          <w:lang w:val="hr-HR"/>
        </w:rPr>
        <w:t>R</w:t>
      </w:r>
      <w:r w:rsidR="00F777A9" w:rsidRPr="00556EF5">
        <w:rPr>
          <w:rFonts w:ascii="Calibri" w:hAnsi="Calibri"/>
          <w:sz w:val="16"/>
          <w:szCs w:val="16"/>
          <w:lang w:val="hr-HR"/>
        </w:rPr>
        <w:t>azdoblja</w:t>
      </w:r>
      <w:r w:rsidRPr="00556EF5">
        <w:rPr>
          <w:rFonts w:ascii="Calibri" w:hAnsi="Calibri"/>
          <w:sz w:val="16"/>
          <w:szCs w:val="16"/>
          <w:lang w:val="hr-HR"/>
        </w:rPr>
        <w:t>, te</w:t>
      </w:r>
      <w:r w:rsidR="00F777A9" w:rsidRPr="00556EF5">
        <w:rPr>
          <w:rFonts w:ascii="Calibri" w:hAnsi="Calibri"/>
          <w:sz w:val="16"/>
          <w:szCs w:val="16"/>
          <w:lang w:val="hr-HR"/>
        </w:rPr>
        <w:t xml:space="preserve"> Ulagač dobiva </w:t>
      </w:r>
      <w:r w:rsidRPr="00556EF5">
        <w:rPr>
          <w:rFonts w:ascii="Calibri" w:hAnsi="Calibri"/>
          <w:sz w:val="16"/>
          <w:szCs w:val="16"/>
          <w:lang w:val="hr-HR"/>
        </w:rPr>
        <w:t>povrat svoje</w:t>
      </w:r>
      <w:r w:rsidR="00F777A9" w:rsidRPr="00556EF5">
        <w:rPr>
          <w:rFonts w:ascii="Calibri" w:hAnsi="Calibri"/>
          <w:sz w:val="16"/>
          <w:szCs w:val="16"/>
          <w:lang w:val="hr-HR"/>
        </w:rPr>
        <w:t xml:space="preserve"> inicijal</w:t>
      </w:r>
      <w:r w:rsidRPr="00556EF5">
        <w:rPr>
          <w:rFonts w:ascii="Calibri" w:hAnsi="Calibri"/>
          <w:sz w:val="16"/>
          <w:szCs w:val="16"/>
          <w:lang w:val="hr-HR"/>
        </w:rPr>
        <w:t>ne</w:t>
      </w:r>
      <w:r w:rsidR="00F777A9" w:rsidRPr="00556EF5">
        <w:rPr>
          <w:rFonts w:ascii="Calibri" w:hAnsi="Calibri"/>
          <w:sz w:val="16"/>
          <w:szCs w:val="16"/>
          <w:lang w:val="hr-HR"/>
        </w:rPr>
        <w:t xml:space="preserve"> </w:t>
      </w:r>
      <w:proofErr w:type="spellStart"/>
      <w:r w:rsidR="00F777A9" w:rsidRPr="00556EF5">
        <w:rPr>
          <w:rFonts w:ascii="Calibri" w:hAnsi="Calibri"/>
          <w:sz w:val="16"/>
          <w:szCs w:val="16"/>
          <w:lang w:val="hr-HR"/>
        </w:rPr>
        <w:t>nominal</w:t>
      </w:r>
      <w:r w:rsidRPr="00556EF5">
        <w:rPr>
          <w:rFonts w:ascii="Calibri" w:hAnsi="Calibri"/>
          <w:sz w:val="16"/>
          <w:szCs w:val="16"/>
          <w:lang w:val="hr-HR"/>
        </w:rPr>
        <w:t>e</w:t>
      </w:r>
      <w:proofErr w:type="spellEnd"/>
      <w:r w:rsidR="00F777A9" w:rsidRPr="00556EF5">
        <w:rPr>
          <w:rFonts w:ascii="Calibri" w:hAnsi="Calibri"/>
          <w:sz w:val="16"/>
          <w:szCs w:val="16"/>
          <w:lang w:val="hr-HR"/>
        </w:rPr>
        <w:t>.</w:t>
      </w:r>
      <w:r w:rsidR="0022309F" w:rsidRPr="00556EF5">
        <w:rPr>
          <w:rFonts w:ascii="Calibri" w:hAnsi="Calibri" w:cs="Calibri"/>
          <w:b/>
          <w:bCs/>
          <w:sz w:val="18"/>
          <w:szCs w:val="18"/>
          <w:lang w:val="hr-HR"/>
        </w:rPr>
        <w:t xml:space="preserve">         </w:t>
      </w:r>
    </w:p>
    <w:p w:rsidR="00412670" w:rsidRDefault="00412670" w:rsidP="006D69F9">
      <w:pPr>
        <w:pStyle w:val="Default"/>
        <w:numPr>
          <w:ilvl w:val="0"/>
          <w:numId w:val="3"/>
        </w:numPr>
        <w:ind w:left="284" w:hanging="284"/>
        <w:rPr>
          <w:rFonts w:ascii="Calibri" w:hAnsi="Calibri" w:cs="Calibri"/>
          <w:b/>
          <w:bCs/>
          <w:sz w:val="18"/>
          <w:szCs w:val="18"/>
          <w:lang w:val="hr-HR"/>
        </w:rPr>
      </w:pPr>
    </w:p>
    <w:p w:rsidR="009545E3" w:rsidRDefault="006B7049" w:rsidP="006D69F9">
      <w:pPr>
        <w:pStyle w:val="Default"/>
        <w:numPr>
          <w:ilvl w:val="0"/>
          <w:numId w:val="3"/>
        </w:numPr>
        <w:ind w:left="284" w:hanging="284"/>
        <w:rPr>
          <w:rFonts w:ascii="Calibri" w:hAnsi="Calibri" w:cs="Calibri"/>
          <w:b/>
          <w:bCs/>
          <w:sz w:val="18"/>
          <w:szCs w:val="18"/>
          <w:lang w:val="hr-HR"/>
        </w:rPr>
      </w:pPr>
      <w:r>
        <w:rPr>
          <w:rFonts w:ascii="Calibri" w:hAnsi="Calibri" w:cs="Calibri"/>
          <w:b/>
          <w:bCs/>
          <w:noProof/>
          <w:sz w:val="18"/>
          <w:szCs w:val="18"/>
          <w:lang w:val="hr-HR" w:eastAsia="ja-JP"/>
        </w:rPr>
        <w:pict>
          <v:shape id="_x0000_s1035" style="position:absolute;left:0;text-align:left;margin-left:132.65pt;margin-top:30.2pt;width:94pt;height:40.05pt;z-index:251662336" coordsize="1190,801" path="m,80hdc32,128,35,166,50,220v22,79,40,160,60,240c121,504,181,616,210,650v98,115,-33,-43,60,50c279,709,313,764,330,770v25,9,53,7,80,10c473,801,538,791,600,770v21,-32,24,-80,40,-100c663,641,718,636,750,630,803,595,851,537,880,480v5,-9,4,-22,10,-30c907,428,934,414,950,390v7,-10,13,-20,20,-30c990,281,1022,252,1070,190v33,-42,42,-78,70,-120c1147,36,1145,,1190,e" filled="f" strokeweight="1pt">
            <v:path arrowok="t"/>
          </v:shape>
        </w:pict>
      </w:r>
      <w:r>
        <w:rPr>
          <w:rFonts w:ascii="Calibri" w:hAnsi="Calibri" w:cs="Calibri"/>
          <w:b/>
          <w:bCs/>
          <w:noProof/>
          <w:sz w:val="18"/>
          <w:szCs w:val="18"/>
          <w:lang w:val="hr-HR" w:eastAsia="ja-JP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131.65pt;margin-top:58.7pt;width:274pt;height:0;z-index:251661312" o:connectortype="straight"/>
        </w:pict>
      </w:r>
      <w:r w:rsidR="00412670" w:rsidRPr="00412670">
        <w:rPr>
          <w:rFonts w:ascii="Calibri" w:hAnsi="Calibri" w:cs="Calibri"/>
          <w:b/>
          <w:bCs/>
          <w:noProof/>
          <w:sz w:val="18"/>
          <w:szCs w:val="18"/>
          <w:lang w:val="hr-HR" w:eastAsia="ja-JP"/>
        </w:rPr>
        <w:drawing>
          <wp:inline distT="0" distB="0" distL="0" distR="0">
            <wp:extent cx="5972810" cy="1478915"/>
            <wp:effectExtent l="19050" t="0" r="0" b="0"/>
            <wp:docPr id="2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22309F" w:rsidRPr="00556EF5">
        <w:rPr>
          <w:rFonts w:ascii="Calibri" w:hAnsi="Calibri" w:cs="Calibri"/>
          <w:b/>
          <w:bCs/>
          <w:sz w:val="18"/>
          <w:szCs w:val="18"/>
          <w:lang w:val="hr-HR"/>
        </w:rPr>
        <w:t xml:space="preserve">                               </w:t>
      </w:r>
    </w:p>
    <w:p w:rsidR="00AA0C5C" w:rsidRPr="00556EF5" w:rsidRDefault="00AA0C5C" w:rsidP="00AA0C5C">
      <w:pPr>
        <w:pStyle w:val="Default"/>
        <w:rPr>
          <w:rFonts w:ascii="Calibri" w:hAnsi="Calibri" w:cs="Calibri"/>
          <w:b/>
          <w:bCs/>
          <w:sz w:val="18"/>
          <w:szCs w:val="18"/>
          <w:lang w:val="hr-HR"/>
        </w:rPr>
      </w:pPr>
    </w:p>
    <w:p w:rsidR="009545E3" w:rsidRPr="00556EF5" w:rsidRDefault="0022309F" w:rsidP="009545E3">
      <w:pPr>
        <w:autoSpaceDE w:val="0"/>
        <w:autoSpaceDN w:val="0"/>
        <w:adjustRightInd w:val="0"/>
        <w:rPr>
          <w:rFonts w:ascii="Calibri" w:hAnsi="Calibri" w:cs="Calibri"/>
          <w:b/>
          <w:i/>
          <w:sz w:val="16"/>
          <w:szCs w:val="16"/>
          <w:lang w:val="hr-HR"/>
        </w:rPr>
      </w:pPr>
      <w:r w:rsidRPr="00556EF5">
        <w:rPr>
          <w:rFonts w:ascii="Calibri" w:hAnsi="Calibri" w:cs="Calibri"/>
          <w:b/>
          <w:bCs/>
          <w:sz w:val="18"/>
          <w:szCs w:val="18"/>
          <w:lang w:val="hr-HR"/>
        </w:rPr>
        <w:t xml:space="preserve"> </w:t>
      </w:r>
      <w:r w:rsidR="00F13B10" w:rsidRPr="00556EF5">
        <w:rPr>
          <w:rFonts w:ascii="Calibri" w:hAnsi="Calibri" w:cs="Calibri"/>
          <w:b/>
          <w:i/>
          <w:sz w:val="16"/>
          <w:szCs w:val="16"/>
          <w:lang w:val="hr-HR"/>
        </w:rPr>
        <w:t>Primjeri su prezentirani samo u ilustrativne svrhe</w:t>
      </w:r>
      <w:r w:rsidRPr="00556EF5">
        <w:rPr>
          <w:rFonts w:ascii="Calibri" w:hAnsi="Calibri" w:cs="Calibri"/>
          <w:b/>
          <w:i/>
          <w:sz w:val="16"/>
          <w:szCs w:val="16"/>
          <w:lang w:val="hr-HR"/>
        </w:rPr>
        <w:t xml:space="preserve">. </w:t>
      </w:r>
      <w:r w:rsidR="00F13B10" w:rsidRPr="00556EF5">
        <w:rPr>
          <w:rFonts w:ascii="Calibri" w:hAnsi="Calibri" w:cs="Calibri"/>
          <w:b/>
          <w:i/>
          <w:sz w:val="16"/>
          <w:szCs w:val="16"/>
          <w:lang w:val="hr-HR"/>
        </w:rPr>
        <w:t>Oni ne jamče buduće rezultate proizvoda</w:t>
      </w:r>
      <w:r w:rsidRPr="00556EF5">
        <w:rPr>
          <w:rFonts w:ascii="Calibri" w:hAnsi="Calibri" w:cs="Calibri"/>
          <w:b/>
          <w:i/>
          <w:sz w:val="16"/>
          <w:szCs w:val="16"/>
          <w:lang w:val="hr-HR"/>
        </w:rPr>
        <w:t xml:space="preserve">.                                                                                                              </w:t>
      </w:r>
    </w:p>
    <w:p w:rsidR="009545E3" w:rsidRPr="00556EF5" w:rsidRDefault="0022309F" w:rsidP="009545E3">
      <w:pPr>
        <w:jc w:val="both"/>
        <w:rPr>
          <w:rFonts w:ascii="Calibri" w:hAnsi="Calibri" w:cs="Calibri"/>
          <w:b/>
          <w:i/>
          <w:sz w:val="16"/>
          <w:szCs w:val="16"/>
          <w:lang w:val="hr-HR"/>
        </w:rPr>
      </w:pPr>
      <w:r w:rsidRPr="00556EF5">
        <w:rPr>
          <w:rFonts w:ascii="Calibri" w:hAnsi="Calibri" w:cs="Calibri"/>
          <w:b/>
          <w:i/>
          <w:sz w:val="16"/>
          <w:szCs w:val="16"/>
          <w:lang w:val="hr-HR"/>
        </w:rPr>
        <w:t>*</w:t>
      </w:r>
      <w:r w:rsidR="00F13B10" w:rsidRPr="00556EF5">
        <w:rPr>
          <w:rFonts w:ascii="Calibri" w:hAnsi="Calibri" w:cs="Calibri"/>
          <w:b/>
          <w:i/>
          <w:sz w:val="16"/>
          <w:szCs w:val="16"/>
          <w:lang w:val="hr-HR"/>
        </w:rPr>
        <w:t>Bez ikakvih poreza</w:t>
      </w:r>
      <w:r w:rsidRPr="00556EF5">
        <w:rPr>
          <w:rFonts w:ascii="Calibri" w:hAnsi="Calibri" w:cs="Calibri"/>
          <w:b/>
          <w:i/>
          <w:sz w:val="16"/>
          <w:szCs w:val="16"/>
          <w:lang w:val="hr-HR"/>
        </w:rPr>
        <w:t xml:space="preserve"> </w:t>
      </w:r>
    </w:p>
    <w:p w:rsidR="0001699F" w:rsidRPr="00556EF5" w:rsidRDefault="00F13B10" w:rsidP="009545E3">
      <w:pPr>
        <w:jc w:val="both"/>
        <w:rPr>
          <w:rFonts w:ascii="Calibri" w:hAnsi="Calibri" w:cs="Calibri"/>
          <w:b/>
          <w:i/>
          <w:sz w:val="16"/>
          <w:szCs w:val="16"/>
          <w:lang w:val="hr-HR"/>
        </w:rPr>
      </w:pPr>
      <w:r w:rsidRPr="00556EF5">
        <w:rPr>
          <w:rFonts w:ascii="Calibri" w:hAnsi="Calibri" w:cs="Calibri"/>
          <w:b/>
          <w:i/>
          <w:sz w:val="16"/>
          <w:szCs w:val="16"/>
          <w:lang w:val="hr-HR"/>
        </w:rPr>
        <w:t>Koncepti</w:t>
      </w:r>
      <w:r w:rsidR="0022309F" w:rsidRPr="00556EF5">
        <w:rPr>
          <w:rFonts w:ascii="Calibri" w:hAnsi="Calibri" w:cs="Calibri"/>
          <w:b/>
          <w:i/>
          <w:sz w:val="16"/>
          <w:szCs w:val="16"/>
          <w:lang w:val="hr-HR"/>
        </w:rPr>
        <w:t xml:space="preserve"> «</w:t>
      </w:r>
      <w:r w:rsidRPr="00556EF5">
        <w:rPr>
          <w:rFonts w:ascii="Calibri" w:hAnsi="Calibri" w:cs="Calibri"/>
          <w:b/>
          <w:i/>
          <w:sz w:val="16"/>
          <w:szCs w:val="16"/>
          <w:lang w:val="hr-HR"/>
        </w:rPr>
        <w:t>glavnice</w:t>
      </w:r>
      <w:r w:rsidR="0022309F" w:rsidRPr="00556EF5">
        <w:rPr>
          <w:rFonts w:ascii="Calibri" w:hAnsi="Calibri" w:cs="Calibri"/>
          <w:b/>
          <w:i/>
          <w:sz w:val="16"/>
          <w:szCs w:val="16"/>
          <w:lang w:val="hr-HR"/>
        </w:rPr>
        <w:t xml:space="preserve">» </w:t>
      </w:r>
      <w:r w:rsidRPr="00556EF5">
        <w:rPr>
          <w:rFonts w:ascii="Calibri" w:hAnsi="Calibri" w:cs="Calibri"/>
          <w:b/>
          <w:i/>
          <w:sz w:val="16"/>
          <w:szCs w:val="16"/>
          <w:lang w:val="hr-HR"/>
        </w:rPr>
        <w:t>i</w:t>
      </w:r>
      <w:r w:rsidR="0022309F" w:rsidRPr="00556EF5">
        <w:rPr>
          <w:rFonts w:ascii="Calibri" w:hAnsi="Calibri" w:cs="Calibri"/>
          <w:b/>
          <w:i/>
          <w:sz w:val="16"/>
          <w:szCs w:val="16"/>
          <w:lang w:val="hr-HR"/>
        </w:rPr>
        <w:t xml:space="preserve"> «</w:t>
      </w:r>
      <w:r w:rsidRPr="00556EF5">
        <w:rPr>
          <w:rFonts w:ascii="Calibri" w:hAnsi="Calibri" w:cs="Calibri"/>
          <w:b/>
          <w:i/>
          <w:sz w:val="16"/>
          <w:szCs w:val="16"/>
          <w:lang w:val="hr-HR"/>
        </w:rPr>
        <w:t>uložene glavnice</w:t>
      </w:r>
      <w:r w:rsidR="0022309F" w:rsidRPr="00556EF5">
        <w:rPr>
          <w:rFonts w:ascii="Calibri" w:hAnsi="Calibri" w:cs="Calibri"/>
          <w:b/>
          <w:i/>
          <w:sz w:val="16"/>
          <w:szCs w:val="16"/>
          <w:lang w:val="hr-HR"/>
        </w:rPr>
        <w:t xml:space="preserve">» </w:t>
      </w:r>
      <w:r w:rsidRPr="00556EF5">
        <w:rPr>
          <w:rFonts w:ascii="Calibri" w:hAnsi="Calibri" w:cs="Calibri"/>
          <w:b/>
          <w:i/>
          <w:sz w:val="16"/>
          <w:szCs w:val="16"/>
          <w:lang w:val="hr-HR"/>
        </w:rPr>
        <w:t xml:space="preserve">korišteni u ovom dokumentu odnose se na vrijednost </w:t>
      </w:r>
      <w:r w:rsidR="0022309F" w:rsidRPr="00556EF5">
        <w:rPr>
          <w:rFonts w:ascii="Calibri" w:hAnsi="Calibri" w:cs="Calibri"/>
          <w:b/>
          <w:i/>
          <w:sz w:val="16"/>
          <w:szCs w:val="16"/>
          <w:lang w:val="hr-HR"/>
        </w:rPr>
        <w:t>Denomina</w:t>
      </w:r>
      <w:r w:rsidRPr="00556EF5">
        <w:rPr>
          <w:rFonts w:ascii="Calibri" w:hAnsi="Calibri" w:cs="Calibri"/>
          <w:b/>
          <w:i/>
          <w:sz w:val="16"/>
          <w:szCs w:val="16"/>
          <w:lang w:val="hr-HR"/>
        </w:rPr>
        <w:t>cije na Početni datum</w:t>
      </w:r>
      <w:r w:rsidR="0022309F" w:rsidRPr="00556EF5">
        <w:rPr>
          <w:rFonts w:ascii="Calibri" w:hAnsi="Calibri" w:cs="Calibri"/>
          <w:b/>
          <w:i/>
          <w:sz w:val="16"/>
          <w:szCs w:val="16"/>
          <w:lang w:val="hr-HR"/>
        </w:rPr>
        <w:t>.</w:t>
      </w:r>
    </w:p>
    <w:p w:rsidR="00123A35" w:rsidRPr="00556EF5" w:rsidRDefault="00123A35" w:rsidP="00B62018">
      <w:pPr>
        <w:jc w:val="center"/>
        <w:rPr>
          <w:rFonts w:ascii="Calibri" w:hAnsi="Calibri" w:cs="Calibri"/>
          <w:b/>
          <w:bCs/>
          <w:sz w:val="18"/>
          <w:szCs w:val="18"/>
          <w:lang w:val="hr-HR"/>
        </w:rPr>
      </w:pPr>
    </w:p>
    <w:p w:rsidR="00AF13BA" w:rsidRPr="00C62BE2" w:rsidRDefault="00AF13BA" w:rsidP="002226F4">
      <w:pPr>
        <w:jc w:val="center"/>
        <w:rPr>
          <w:rFonts w:ascii="Calibri" w:hAnsi="Calibri" w:cs="Calibri"/>
          <w:b/>
          <w:bCs/>
          <w:color w:val="365F91"/>
          <w:sz w:val="44"/>
          <w:szCs w:val="44"/>
          <w:lang w:val="hr-HR"/>
        </w:rPr>
      </w:pPr>
    </w:p>
    <w:p w:rsidR="002226F4" w:rsidRPr="002226F4" w:rsidRDefault="002226F4" w:rsidP="002226F4">
      <w:pPr>
        <w:jc w:val="center"/>
        <w:rPr>
          <w:rFonts w:ascii="Calibri" w:hAnsi="Calibri" w:cs="Calibri"/>
          <w:b/>
          <w:bCs/>
          <w:color w:val="365F91"/>
          <w:sz w:val="44"/>
          <w:szCs w:val="44"/>
          <w:lang w:val="en-US"/>
        </w:rPr>
      </w:pPr>
      <w:r w:rsidRPr="002226F4">
        <w:rPr>
          <w:rFonts w:ascii="Calibri" w:hAnsi="Calibri" w:cs="Calibri"/>
          <w:b/>
          <w:bCs/>
          <w:color w:val="365F91"/>
          <w:sz w:val="44"/>
          <w:szCs w:val="44"/>
          <w:lang w:val="en-US"/>
        </w:rPr>
        <w:t xml:space="preserve">PHOENIX PLUS </w:t>
      </w:r>
    </w:p>
    <w:p w:rsidR="004C37E3" w:rsidRPr="00556EF5" w:rsidRDefault="004C37E3" w:rsidP="00B62018">
      <w:pPr>
        <w:jc w:val="center"/>
        <w:rPr>
          <w:rFonts w:ascii="Calibri" w:hAnsi="Calibri" w:cs="Calibri"/>
          <w:b/>
          <w:bCs/>
          <w:color w:val="365F91"/>
          <w:sz w:val="32"/>
          <w:szCs w:val="32"/>
          <w:lang w:val="hr-HR"/>
        </w:rPr>
      </w:pPr>
    </w:p>
    <w:p w:rsidR="009545E3" w:rsidRPr="00556EF5" w:rsidRDefault="009545E3" w:rsidP="0022348A">
      <w:pPr>
        <w:jc w:val="both"/>
        <w:rPr>
          <w:rFonts w:ascii="Calibri" w:hAnsi="Calibri" w:cs="Calibri"/>
          <w:b/>
          <w:bCs/>
          <w:sz w:val="18"/>
          <w:szCs w:val="18"/>
          <w:lang w:val="hr-HR"/>
        </w:rPr>
      </w:pPr>
    </w:p>
    <w:p w:rsidR="009545E3" w:rsidRPr="00556EF5" w:rsidRDefault="0022309F" w:rsidP="0022348A">
      <w:pPr>
        <w:jc w:val="both"/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</w:pP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STRU</w:t>
      </w:r>
      <w:r w:rsidR="00F13B10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K</w:t>
      </w: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TUR</w:t>
      </w:r>
      <w:r w:rsidR="00F13B10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IRANI PROIZVOD</w:t>
      </w:r>
    </w:p>
    <w:p w:rsidR="009545E3" w:rsidRPr="00556EF5" w:rsidRDefault="00EE4510" w:rsidP="0022348A">
      <w:pPr>
        <w:jc w:val="both"/>
        <w:rPr>
          <w:rFonts w:ascii="Calibri" w:hAnsi="Calibri" w:cs="Calibri"/>
          <w:sz w:val="18"/>
          <w:szCs w:val="18"/>
          <w:lang w:val="hr-HR" w:eastAsia="zh-TW"/>
        </w:rPr>
      </w:pPr>
      <w:r w:rsidRPr="00556EF5">
        <w:rPr>
          <w:rFonts w:ascii="Calibri" w:hAnsi="Calibri" w:cs="Calibri"/>
          <w:sz w:val="18"/>
          <w:szCs w:val="18"/>
          <w:lang w:val="hr-HR" w:eastAsia="zh-TW"/>
        </w:rPr>
        <w:t>St</w:t>
      </w:r>
      <w:r w:rsidR="0022309F" w:rsidRPr="00556EF5">
        <w:rPr>
          <w:rFonts w:ascii="Calibri" w:hAnsi="Calibri" w:cs="Calibri"/>
          <w:sz w:val="18"/>
          <w:szCs w:val="18"/>
          <w:lang w:val="hr-HR" w:eastAsia="zh-TW"/>
        </w:rPr>
        <w:t>ru</w:t>
      </w:r>
      <w:r w:rsidRPr="00556EF5">
        <w:rPr>
          <w:rFonts w:ascii="Calibri" w:hAnsi="Calibri" w:cs="Calibri"/>
          <w:sz w:val="18"/>
          <w:szCs w:val="18"/>
          <w:lang w:val="hr-HR" w:eastAsia="zh-TW"/>
        </w:rPr>
        <w:t>k</w:t>
      </w:r>
      <w:r w:rsidR="0022309F" w:rsidRPr="00556EF5">
        <w:rPr>
          <w:rFonts w:ascii="Calibri" w:hAnsi="Calibri" w:cs="Calibri"/>
          <w:sz w:val="18"/>
          <w:szCs w:val="18"/>
          <w:lang w:val="hr-HR" w:eastAsia="zh-TW"/>
        </w:rPr>
        <w:t>tur</w:t>
      </w:r>
      <w:r w:rsidRPr="00556EF5">
        <w:rPr>
          <w:rFonts w:ascii="Calibri" w:hAnsi="Calibri" w:cs="Calibri"/>
          <w:sz w:val="18"/>
          <w:szCs w:val="18"/>
          <w:lang w:val="hr-HR" w:eastAsia="zh-TW"/>
        </w:rPr>
        <w:t xml:space="preserve">irani proizvod je investicijski alat razvijen od nekoliko </w:t>
      </w:r>
      <w:r w:rsidR="0022309F" w:rsidRPr="00556EF5">
        <w:rPr>
          <w:rFonts w:ascii="Calibri" w:hAnsi="Calibri" w:cs="Calibri"/>
          <w:sz w:val="18"/>
          <w:szCs w:val="18"/>
          <w:lang w:val="hr-HR" w:eastAsia="zh-TW"/>
        </w:rPr>
        <w:t>financi</w:t>
      </w:r>
      <w:r w:rsidRPr="00556EF5">
        <w:rPr>
          <w:rFonts w:ascii="Calibri" w:hAnsi="Calibri" w:cs="Calibri"/>
          <w:sz w:val="18"/>
          <w:szCs w:val="18"/>
          <w:lang w:val="hr-HR" w:eastAsia="zh-TW"/>
        </w:rPr>
        <w:t>jskih</w:t>
      </w:r>
      <w:r w:rsidR="0022309F" w:rsidRPr="00556EF5">
        <w:rPr>
          <w:rFonts w:ascii="Calibri" w:hAnsi="Calibri" w:cs="Calibri"/>
          <w:sz w:val="18"/>
          <w:szCs w:val="18"/>
          <w:lang w:val="hr-HR" w:eastAsia="zh-TW"/>
        </w:rPr>
        <w:t xml:space="preserve"> instrumen</w:t>
      </w:r>
      <w:r w:rsidRPr="00556EF5">
        <w:rPr>
          <w:rFonts w:ascii="Calibri" w:hAnsi="Calibri" w:cs="Calibri"/>
          <w:sz w:val="18"/>
          <w:szCs w:val="18"/>
          <w:lang w:val="hr-HR" w:eastAsia="zh-TW"/>
        </w:rPr>
        <w:t>ata</w:t>
      </w:r>
      <w:r w:rsidR="0022309F" w:rsidRPr="00556EF5">
        <w:rPr>
          <w:rFonts w:ascii="Calibri" w:hAnsi="Calibri" w:cs="Calibri"/>
          <w:sz w:val="18"/>
          <w:szCs w:val="18"/>
          <w:lang w:val="hr-HR" w:eastAsia="zh-TW"/>
        </w:rPr>
        <w:t xml:space="preserve">. </w:t>
      </w:r>
      <w:r w:rsidR="002226F4">
        <w:rPr>
          <w:rFonts w:ascii="Calibri" w:hAnsi="Calibri" w:cs="Calibri"/>
          <w:sz w:val="18"/>
          <w:szCs w:val="18"/>
          <w:lang w:val="hr-HR" w:eastAsia="zh-TW"/>
        </w:rPr>
        <w:t>On kombinira jednu ili više v</w:t>
      </w:r>
      <w:r w:rsidRPr="00556EF5">
        <w:rPr>
          <w:rFonts w:ascii="Calibri" w:hAnsi="Calibri" w:cs="Calibri"/>
          <w:sz w:val="18"/>
          <w:szCs w:val="18"/>
          <w:lang w:val="hr-HR" w:eastAsia="zh-TW"/>
        </w:rPr>
        <w:t>rsta financijske imovine kao što su vlasnički udjeli</w:t>
      </w:r>
      <w:r w:rsidR="0022309F" w:rsidRPr="00556EF5">
        <w:rPr>
          <w:rFonts w:ascii="Calibri" w:hAnsi="Calibri" w:cs="Calibri"/>
          <w:sz w:val="18"/>
          <w:szCs w:val="18"/>
          <w:lang w:val="hr-HR" w:eastAsia="zh-TW"/>
        </w:rPr>
        <w:t xml:space="preserve">, </w:t>
      </w:r>
      <w:r w:rsidRPr="00556EF5">
        <w:rPr>
          <w:rFonts w:ascii="Calibri" w:hAnsi="Calibri" w:cs="Calibri"/>
          <w:sz w:val="18"/>
          <w:szCs w:val="18"/>
          <w:lang w:val="hr-HR" w:eastAsia="zh-TW"/>
        </w:rPr>
        <w:t>valute</w:t>
      </w:r>
      <w:r w:rsidR="0022309F" w:rsidRPr="00556EF5">
        <w:rPr>
          <w:rFonts w:ascii="Calibri" w:hAnsi="Calibri" w:cs="Calibri"/>
          <w:sz w:val="18"/>
          <w:szCs w:val="18"/>
          <w:lang w:val="hr-HR" w:eastAsia="zh-TW"/>
        </w:rPr>
        <w:t>,</w:t>
      </w:r>
      <w:r w:rsidRPr="00556EF5">
        <w:rPr>
          <w:rFonts w:ascii="Calibri" w:hAnsi="Calibri" w:cs="Calibri"/>
          <w:sz w:val="18"/>
          <w:szCs w:val="18"/>
          <w:lang w:val="hr-HR" w:eastAsia="zh-TW"/>
        </w:rPr>
        <w:t xml:space="preserve"> kamatne stope</w:t>
      </w:r>
      <w:r w:rsidR="0022309F" w:rsidRPr="00556EF5">
        <w:rPr>
          <w:rFonts w:ascii="Calibri" w:hAnsi="Calibri" w:cs="Calibri"/>
          <w:sz w:val="18"/>
          <w:szCs w:val="18"/>
          <w:lang w:val="hr-HR" w:eastAsia="zh-TW"/>
        </w:rPr>
        <w:t xml:space="preserve">, (...) </w:t>
      </w:r>
      <w:r w:rsidRPr="00556EF5">
        <w:rPr>
          <w:rFonts w:ascii="Calibri" w:hAnsi="Calibri" w:cs="Calibri"/>
          <w:sz w:val="18"/>
          <w:szCs w:val="18"/>
          <w:lang w:val="hr-HR" w:eastAsia="zh-TW"/>
        </w:rPr>
        <w:t>i može se konstruirati pomoću različitih vrsta opcija</w:t>
      </w:r>
      <w:r w:rsidR="0022309F" w:rsidRPr="00556EF5">
        <w:rPr>
          <w:rFonts w:ascii="Calibri" w:hAnsi="Calibri" w:cs="Calibri"/>
          <w:sz w:val="18"/>
          <w:szCs w:val="18"/>
          <w:lang w:val="hr-HR" w:eastAsia="zh-TW"/>
        </w:rPr>
        <w:t>.</w:t>
      </w:r>
    </w:p>
    <w:p w:rsidR="00EE17AF" w:rsidRPr="00556EF5" w:rsidRDefault="00EE17AF" w:rsidP="0022348A">
      <w:pPr>
        <w:jc w:val="both"/>
        <w:rPr>
          <w:rFonts w:ascii="Calibri" w:hAnsi="Calibri" w:cs="Calibri"/>
          <w:sz w:val="18"/>
          <w:szCs w:val="18"/>
          <w:lang w:val="hr-HR" w:eastAsia="zh-TW"/>
        </w:rPr>
      </w:pPr>
    </w:p>
    <w:p w:rsidR="005C0585" w:rsidRPr="00556EF5" w:rsidRDefault="00AE2FAE" w:rsidP="00B62018">
      <w:pPr>
        <w:jc w:val="both"/>
        <w:rPr>
          <w:rFonts w:ascii="Calibri" w:hAnsi="Calibri" w:cs="Calibri"/>
          <w:b/>
          <w:bCs/>
          <w:sz w:val="22"/>
          <w:szCs w:val="22"/>
          <w:lang w:val="hr-HR"/>
        </w:rPr>
      </w:pPr>
      <w:r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 xml:space="preserve">PHOENIX PLUS TIP 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STRU</w:t>
      </w:r>
      <w:r w:rsidR="00EE4510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K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TUR</w:t>
      </w:r>
      <w:r w:rsidR="00EE4510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IRAN</w:t>
      </w:r>
      <w:r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OG</w:t>
      </w:r>
      <w:r w:rsidR="00EE4510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 xml:space="preserve"> PROIZVOD</w:t>
      </w:r>
      <w:r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A</w:t>
      </w:r>
      <w:r w:rsidR="0047095C">
        <w:rPr>
          <w:rFonts w:ascii="Calibri" w:hAnsi="Calibri" w:cs="Calibri"/>
          <w:b/>
          <w:bCs/>
          <w:sz w:val="18"/>
          <w:szCs w:val="18"/>
          <w:lang w:val="hr-HR"/>
        </w:rPr>
        <w:t xml:space="preserve"> </w:t>
      </w:r>
      <w:r w:rsidR="00EE4510" w:rsidRPr="00556EF5">
        <w:rPr>
          <w:rFonts w:ascii="Calibri" w:hAnsi="Calibri" w:cs="Calibri"/>
          <w:b/>
          <w:bCs/>
          <w:sz w:val="18"/>
          <w:szCs w:val="18"/>
          <w:lang w:val="hr-HR"/>
        </w:rPr>
        <w:t>–</w:t>
      </w:r>
      <w:r w:rsidR="0022309F" w:rsidRPr="00556EF5">
        <w:rPr>
          <w:rFonts w:ascii="Calibri" w:hAnsi="Calibri" w:cs="Calibri"/>
          <w:b/>
          <w:bCs/>
          <w:sz w:val="18"/>
          <w:szCs w:val="18"/>
          <w:lang w:val="hr-HR"/>
        </w:rPr>
        <w:t xml:space="preserve"> </w:t>
      </w:r>
      <w:r w:rsidR="004B51D4" w:rsidRPr="00442ABB">
        <w:rPr>
          <w:rFonts w:ascii="Calibri" w:hAnsi="Calibri" w:cs="Calibri"/>
          <w:bCs/>
          <w:sz w:val="18"/>
          <w:szCs w:val="18"/>
          <w:lang w:val="hr-HR"/>
        </w:rPr>
        <w:t>Ulagači snose kreditni rizik Izdavatelja i/ili Izdavateljeva Jamca/Garanta.</w:t>
      </w:r>
      <w:r w:rsidR="005306AE" w:rsidRPr="00442ABB">
        <w:rPr>
          <w:rFonts w:ascii="Calibri" w:hAnsi="Calibri" w:cs="Calibri"/>
          <w:bCs/>
          <w:sz w:val="18"/>
          <w:szCs w:val="18"/>
          <w:lang w:val="hr-HR"/>
        </w:rPr>
        <w:t xml:space="preserve"> </w:t>
      </w:r>
      <w:r w:rsidR="005306AE" w:rsidRPr="00442ABB">
        <w:rPr>
          <w:rFonts w:ascii="Calibri" w:hAnsi="Calibri" w:cs="Calibri"/>
          <w:sz w:val="18"/>
          <w:szCs w:val="18"/>
          <w:lang w:val="hr-HR" w:eastAsia="zh-TW"/>
        </w:rPr>
        <w:t xml:space="preserve">Proizvod predstavlja rizik gubitka otkupa </w:t>
      </w:r>
      <w:r w:rsidR="004B51D4" w:rsidRPr="00442ABB">
        <w:rPr>
          <w:rFonts w:ascii="Calibri" w:hAnsi="Calibri" w:cs="Calibri"/>
          <w:sz w:val="18"/>
          <w:szCs w:val="18"/>
          <w:lang w:val="hr-HR" w:eastAsia="zh-TW"/>
        </w:rPr>
        <w:t xml:space="preserve">inicijalno uložene glavnice za života proizvoda i o dospijeću. </w:t>
      </w:r>
      <w:r w:rsidR="005306AE" w:rsidRPr="00442ABB">
        <w:rPr>
          <w:rFonts w:ascii="Calibri" w:hAnsi="Calibri" w:cs="Calibri"/>
          <w:bCs/>
          <w:sz w:val="18"/>
          <w:szCs w:val="18"/>
          <w:lang w:val="hr-HR"/>
        </w:rPr>
        <w:t xml:space="preserve">Na Datum dospijeća strukturirani proizvod sa zaštitom glavnice jamči isplatu uložene glavnice </w:t>
      </w:r>
      <w:r w:rsidR="004B51D4" w:rsidRPr="00442ABB">
        <w:rPr>
          <w:rFonts w:ascii="Calibri" w:hAnsi="Calibri" w:cs="Calibri"/>
          <w:bCs/>
          <w:sz w:val="18"/>
          <w:szCs w:val="18"/>
          <w:lang w:val="hr-HR"/>
        </w:rPr>
        <w:t xml:space="preserve">(umanjene za transakcijske naknade za ulaganje, isključujući sve propisane poreze) </w:t>
      </w:r>
      <w:r w:rsidR="004B51D4" w:rsidRPr="00AE2FAE">
        <w:rPr>
          <w:rFonts w:ascii="Calibri" w:hAnsi="Calibri" w:cs="Calibri"/>
          <w:bCs/>
          <w:sz w:val="18"/>
          <w:szCs w:val="18"/>
          <w:u w:val="single"/>
          <w:lang w:val="hr-HR"/>
        </w:rPr>
        <w:t>samo ako</w:t>
      </w:r>
      <w:r w:rsidR="004B51D4" w:rsidRPr="00442ABB">
        <w:rPr>
          <w:rFonts w:ascii="Calibri" w:hAnsi="Calibri" w:cs="Calibri"/>
          <w:bCs/>
          <w:sz w:val="18"/>
          <w:szCs w:val="18"/>
          <w:lang w:val="hr-HR"/>
        </w:rPr>
        <w:t xml:space="preserve"> zaključna cijena Osnove bude jednaka određenoj razini ili iznad nje (« Zaštitna granica »). </w:t>
      </w:r>
      <w:r w:rsidR="00442ABB" w:rsidRPr="00442ABB">
        <w:rPr>
          <w:rFonts w:ascii="Calibri" w:hAnsi="Calibri" w:cs="Calibri"/>
          <w:bCs/>
          <w:sz w:val="18"/>
          <w:szCs w:val="18"/>
          <w:lang w:val="hr-HR"/>
        </w:rPr>
        <w:t xml:space="preserve"> </w:t>
      </w:r>
      <w:r w:rsidR="004B51D4" w:rsidRPr="00442ABB">
        <w:rPr>
          <w:rFonts w:ascii="Calibri" w:hAnsi="Calibri" w:cs="Calibri"/>
          <w:bCs/>
          <w:sz w:val="18"/>
          <w:szCs w:val="18"/>
          <w:lang w:val="hr-HR"/>
        </w:rPr>
        <w:t>Glavni rizik povezan s ovakvim tipom proizvoda jest rizik gubitka glavnice, vezan uz fluktuacije tržišta na više ili na niže. Postoji mogućnost da dio ili cjelokupna uložena glavnica propadne. Glavnica nije zajamčena u slučaju prijevremenog raskida prije dospijeća.</w:t>
      </w:r>
    </w:p>
    <w:tbl>
      <w:tblPr>
        <w:tblW w:w="11124" w:type="dxa"/>
        <w:jc w:val="center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1E0"/>
      </w:tblPr>
      <w:tblGrid>
        <w:gridCol w:w="1249"/>
        <w:gridCol w:w="992"/>
        <w:gridCol w:w="236"/>
        <w:gridCol w:w="1134"/>
        <w:gridCol w:w="1275"/>
        <w:gridCol w:w="8"/>
        <w:gridCol w:w="1268"/>
        <w:gridCol w:w="8"/>
        <w:gridCol w:w="1410"/>
        <w:gridCol w:w="1842"/>
        <w:gridCol w:w="1667"/>
        <w:gridCol w:w="35"/>
      </w:tblGrid>
      <w:tr w:rsidR="005C0585" w:rsidRPr="00556EF5" w:rsidTr="00F82FF9">
        <w:trPr>
          <w:gridAfter w:val="1"/>
          <w:wAfter w:w="35" w:type="dxa"/>
          <w:trHeight w:val="263"/>
          <w:jc w:val="center"/>
        </w:trPr>
        <w:tc>
          <w:tcPr>
            <w:tcW w:w="11089" w:type="dxa"/>
            <w:gridSpan w:val="11"/>
            <w:shd w:val="clear" w:color="auto" w:fill="8DB3E2"/>
            <w:vAlign w:val="center"/>
          </w:tcPr>
          <w:p w:rsidR="005C0585" w:rsidRPr="00556EF5" w:rsidRDefault="00022635" w:rsidP="0084209F">
            <w:pPr>
              <w:rPr>
                <w:rFonts w:ascii="Calibri" w:hAnsi="Calibri" w:cs="Calibri"/>
                <w:b/>
                <w:bCs/>
                <w:lang w:val="hr-HR"/>
              </w:rPr>
            </w:pPr>
            <w:r>
              <w:rPr>
                <w:rFonts w:ascii="Calibri" w:hAnsi="Calibri" w:cs="Calibri"/>
                <w:b/>
                <w:bCs/>
                <w:lang w:val="hr-HR"/>
              </w:rPr>
              <w:t>GLAVNE KARAKTERISTIKE</w:t>
            </w:r>
          </w:p>
        </w:tc>
      </w:tr>
      <w:tr w:rsidR="009545E3" w:rsidRPr="00556EF5" w:rsidTr="00F82FF9">
        <w:trPr>
          <w:gridAfter w:val="1"/>
          <w:wAfter w:w="35" w:type="dxa"/>
          <w:trHeight w:val="185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9545E3" w:rsidRPr="00556EF5" w:rsidRDefault="005B3C2F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Izdavatelj</w:t>
            </w:r>
          </w:p>
        </w:tc>
        <w:tc>
          <w:tcPr>
            <w:tcW w:w="8612" w:type="dxa"/>
            <w:gridSpan w:val="8"/>
            <w:shd w:val="pct10" w:color="auto" w:fill="auto"/>
            <w:vAlign w:val="center"/>
          </w:tcPr>
          <w:p w:rsidR="00B14560" w:rsidRPr="00556EF5" w:rsidRDefault="007843F5" w:rsidP="009C2EA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17452F">
              <w:rPr>
                <w:rFonts w:ascii="Calibri" w:hAnsi="Calibri" w:cs="Calibri"/>
                <w:sz w:val="18"/>
                <w:szCs w:val="18"/>
                <w:lang w:val="hr-HR"/>
              </w:rPr>
              <w:t xml:space="preserve">SG </w:t>
            </w:r>
            <w:proofErr w:type="spellStart"/>
            <w:r w:rsidRPr="0017452F">
              <w:rPr>
                <w:rFonts w:ascii="Calibri" w:hAnsi="Calibri" w:cs="Calibri"/>
                <w:sz w:val="18"/>
                <w:szCs w:val="18"/>
                <w:lang w:val="hr-HR"/>
              </w:rPr>
              <w:t>Issuer</w:t>
            </w:r>
            <w:proofErr w:type="spellEnd"/>
            <w:r w:rsidRPr="0017452F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sa sjedištem u Luxembourg 33, </w:t>
            </w:r>
            <w:proofErr w:type="spellStart"/>
            <w:r w:rsidRPr="0017452F">
              <w:rPr>
                <w:rFonts w:ascii="Calibri" w:hAnsi="Calibri" w:cs="Calibri"/>
                <w:sz w:val="18"/>
                <w:szCs w:val="18"/>
                <w:lang w:val="hr-HR"/>
              </w:rPr>
              <w:t>boulevard</w:t>
            </w:r>
            <w:proofErr w:type="spellEnd"/>
            <w:r w:rsidRPr="0017452F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17452F">
              <w:rPr>
                <w:rFonts w:ascii="Calibri" w:hAnsi="Calibri" w:cs="Calibri"/>
                <w:sz w:val="18"/>
                <w:szCs w:val="18"/>
                <w:lang w:val="hr-HR"/>
              </w:rPr>
              <w:t>du</w:t>
            </w:r>
            <w:proofErr w:type="spellEnd"/>
            <w:r w:rsidRPr="0017452F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17452F">
              <w:rPr>
                <w:rFonts w:ascii="Calibri" w:hAnsi="Calibri" w:cs="Calibri"/>
                <w:sz w:val="18"/>
                <w:szCs w:val="18"/>
                <w:lang w:val="hr-HR"/>
              </w:rPr>
              <w:t>Prince</w:t>
            </w:r>
            <w:proofErr w:type="spellEnd"/>
            <w:r w:rsidRPr="0017452F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Henri L-1724. Podliježe superviziji </w:t>
            </w:r>
            <w:proofErr w:type="spellStart"/>
            <w:r w:rsidRPr="0017452F">
              <w:rPr>
                <w:rFonts w:ascii="Calibri" w:hAnsi="Calibri" w:cs="Calibri"/>
                <w:sz w:val="18"/>
                <w:szCs w:val="18"/>
                <w:lang w:val="hr-HR"/>
              </w:rPr>
              <w:t>Commission</w:t>
            </w:r>
            <w:proofErr w:type="spellEnd"/>
            <w:r w:rsidRPr="0017452F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de </w:t>
            </w:r>
            <w:proofErr w:type="spellStart"/>
            <w:r w:rsidRPr="0017452F">
              <w:rPr>
                <w:rFonts w:ascii="Calibri" w:hAnsi="Calibri" w:cs="Calibri"/>
                <w:sz w:val="18"/>
                <w:szCs w:val="18"/>
                <w:lang w:val="hr-HR"/>
              </w:rPr>
              <w:t>Surveillance</w:t>
            </w:r>
            <w:proofErr w:type="spellEnd"/>
            <w:r w:rsidRPr="0017452F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17452F">
              <w:rPr>
                <w:rFonts w:ascii="Calibri" w:hAnsi="Calibri" w:cs="Calibri"/>
                <w:sz w:val="18"/>
                <w:szCs w:val="18"/>
                <w:lang w:val="hr-HR"/>
              </w:rPr>
              <w:t>du</w:t>
            </w:r>
            <w:proofErr w:type="spellEnd"/>
            <w:r w:rsidRPr="0017452F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17452F">
              <w:rPr>
                <w:rFonts w:ascii="Calibri" w:hAnsi="Calibri" w:cs="Calibri"/>
                <w:sz w:val="18"/>
                <w:szCs w:val="18"/>
                <w:lang w:val="hr-HR"/>
              </w:rPr>
              <w:t>Secteur</w:t>
            </w:r>
            <w:proofErr w:type="spellEnd"/>
            <w:r w:rsidRPr="0017452F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17452F">
              <w:rPr>
                <w:rFonts w:ascii="Calibri" w:hAnsi="Calibri" w:cs="Calibri"/>
                <w:sz w:val="18"/>
                <w:szCs w:val="18"/>
                <w:lang w:val="hr-HR"/>
              </w:rPr>
              <w:t>Financier</w:t>
            </w:r>
            <w:proofErr w:type="spellEnd"/>
            <w:r w:rsidRPr="0017452F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“CSSF”. Ne postoji rejting Izdavatelja. Jurisdikcija: sudovi Engleske</w:t>
            </w:r>
          </w:p>
        </w:tc>
      </w:tr>
      <w:tr w:rsidR="005C0585" w:rsidRPr="008C7132" w:rsidTr="00F82FF9">
        <w:trPr>
          <w:gridAfter w:val="1"/>
          <w:wAfter w:w="35" w:type="dxa"/>
          <w:trHeight w:val="728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5C0585" w:rsidRPr="00556EF5" w:rsidRDefault="00407B5E" w:rsidP="005B3C2F">
            <w:pPr>
              <w:rPr>
                <w:rFonts w:ascii="Calibri" w:hAnsi="Calibri" w:cs="Calibri"/>
                <w:b/>
                <w:bCs/>
                <w:strike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I</w:t>
            </w:r>
            <w:r w:rsidR="005B3C2F"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zdavateljev Jamac/Garant</w:t>
            </w:r>
          </w:p>
        </w:tc>
        <w:tc>
          <w:tcPr>
            <w:tcW w:w="8612" w:type="dxa"/>
            <w:gridSpan w:val="8"/>
            <w:shd w:val="pct10" w:color="auto" w:fill="auto"/>
            <w:vAlign w:val="center"/>
          </w:tcPr>
          <w:p w:rsidR="007843F5" w:rsidRDefault="007843F5" w:rsidP="007843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Societe Generale (A2 : </w:t>
            </w:r>
            <w:proofErr w:type="spellStart"/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Moody</w:t>
            </w:r>
            <w:proofErr w:type="spellEnd"/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's / A : Standard &amp; </w:t>
            </w:r>
            <w:proofErr w:type="spellStart"/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Poor</w:t>
            </w:r>
            <w:proofErr w:type="spellEnd"/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's)*</w:t>
            </w:r>
          </w:p>
          <w:p w:rsidR="00AA3C66" w:rsidRPr="00556EF5" w:rsidRDefault="00AA3C66" w:rsidP="00AA3C6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* Kreditni rejting u ovom dokumentu vrijedi na datum izdavanja ovog dokumenta. Kreditni rejting Jamca/Garanta (ako postoji) ne treba smatrati indikacijom budućeg kreditnog rejtinga Jamca/Garanta, jer podliježe fluktuacijama tijekom životnog vijeka proizvoda.</w:t>
            </w:r>
          </w:p>
          <w:p w:rsidR="006C3EF8" w:rsidRPr="00556EF5" w:rsidRDefault="00AA3C66" w:rsidP="00AA3C66">
            <w:pPr>
              <w:pStyle w:val="Default"/>
              <w:jc w:val="both"/>
              <w:rPr>
                <w:rFonts w:ascii="Calibri" w:hAnsi="Calibri" w:cs="Calibri"/>
                <w:strike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Kod vanjskih Izdavatelja: 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Kreditni rejting Izdavatelja i/ili njegovog eventualnog Jamca/Garanta na Početni datum, jednak je ili viši od kreditnog rejtinga </w:t>
            </w:r>
            <w:proofErr w:type="spellStart"/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>Société</w:t>
            </w:r>
            <w:proofErr w:type="spellEnd"/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>Générale</w:t>
            </w:r>
            <w:proofErr w:type="spellEnd"/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 kod najmanje jedne velike rejting agencije (Standard &amp;</w:t>
            </w:r>
            <w:proofErr w:type="spellStart"/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>Poor</w:t>
            </w:r>
            <w:proofErr w:type="spellEnd"/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's ili </w:t>
            </w:r>
            <w:proofErr w:type="spellStart"/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>Moody</w:t>
            </w:r>
            <w:proofErr w:type="spellEnd"/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>'s). Taj se rejting ne smatra indikacijom budućeg kreditnog rejtinga Izdavatelja i/ili Jamca/Garanta (ako postoji), jer podliježe fluktuacijama tijekom životnog vijeka proizvoda.</w:t>
            </w:r>
          </w:p>
        </w:tc>
      </w:tr>
      <w:tr w:rsidR="00944749" w:rsidRPr="008C7132" w:rsidTr="00F82FF9">
        <w:trPr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A73C72" w:rsidRPr="00556EF5" w:rsidRDefault="00944749" w:rsidP="005B3C2F">
            <w:pPr>
              <w:rPr>
                <w:rFonts w:ascii="Calibri" w:eastAsia="SimSun" w:hAnsi="Calibri" w:cs="Calibri"/>
                <w:b/>
                <w:bCs/>
                <w:i/>
                <w:iCs/>
                <w:color w:val="4F81BD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Distribut</w:t>
            </w:r>
            <w:r w:rsidR="005B3C2F"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e</w:t>
            </w: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r</w:t>
            </w:r>
          </w:p>
        </w:tc>
        <w:tc>
          <w:tcPr>
            <w:tcW w:w="8647" w:type="dxa"/>
            <w:gridSpan w:val="9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A73C72" w:rsidRPr="00556EF5" w:rsidRDefault="00A73C72" w:rsidP="006C3EF8">
            <w:pPr>
              <w:jc w:val="both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</w:p>
        </w:tc>
      </w:tr>
      <w:tr w:rsidR="005C0585" w:rsidRPr="008C7132" w:rsidTr="00F82FF9">
        <w:trPr>
          <w:gridAfter w:val="1"/>
          <w:wAfter w:w="35" w:type="dxa"/>
          <w:trHeight w:val="175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5C0585" w:rsidRPr="00556EF5" w:rsidRDefault="005B3C2F" w:rsidP="005B3C2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Pravna priroda</w:t>
            </w:r>
          </w:p>
        </w:tc>
        <w:tc>
          <w:tcPr>
            <w:tcW w:w="8612" w:type="dxa"/>
            <w:gridSpan w:val="8"/>
            <w:shd w:val="pct10" w:color="auto" w:fill="auto"/>
            <w:vAlign w:val="center"/>
          </w:tcPr>
          <w:p w:rsidR="005C0585" w:rsidRPr="00556EF5" w:rsidRDefault="0022309F" w:rsidP="006C3EF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D</w:t>
            </w:r>
            <w:r w:rsidR="006C3EF8" w:rsidRPr="00556EF5">
              <w:rPr>
                <w:rFonts w:ascii="Calibri" w:hAnsi="Calibri" w:cs="Calibri"/>
                <w:sz w:val="18"/>
                <w:szCs w:val="18"/>
                <w:lang w:val="hr-HR"/>
              </w:rPr>
              <w:t>užnički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 w:rsidR="006C3EF8" w:rsidRPr="00556EF5">
              <w:rPr>
                <w:rFonts w:ascii="Calibri" w:hAnsi="Calibri" w:cs="Calibri"/>
                <w:sz w:val="18"/>
                <w:szCs w:val="18"/>
                <w:lang w:val="hr-HR"/>
              </w:rPr>
              <w:t>i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nstrument (</w:t>
            </w:r>
            <w:r w:rsidR="006C3EF8" w:rsidRPr="00556EF5">
              <w:rPr>
                <w:rFonts w:ascii="Calibri" w:hAnsi="Calibri" w:cs="Calibri"/>
                <w:sz w:val="18"/>
                <w:szCs w:val="18"/>
                <w:lang w:val="hr-HR"/>
              </w:rPr>
              <w:t>dug višeg reda prvenstva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)</w:t>
            </w:r>
          </w:p>
        </w:tc>
      </w:tr>
      <w:tr w:rsidR="007843F5" w:rsidRPr="008C7132" w:rsidTr="00F82FF9">
        <w:trPr>
          <w:gridAfter w:val="1"/>
          <w:wAfter w:w="35" w:type="dxa"/>
          <w:trHeight w:val="185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7843F5" w:rsidRPr="00556EF5" w:rsidRDefault="007843F5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bookmarkStart w:id="1" w:name="bmkInTermsCurrencyTitle"/>
            <w:bookmarkEnd w:id="1"/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Valuta</w:t>
            </w:r>
          </w:p>
        </w:tc>
        <w:tc>
          <w:tcPr>
            <w:tcW w:w="8612" w:type="dxa"/>
            <w:gridSpan w:val="8"/>
            <w:shd w:val="pct10" w:color="auto" w:fill="auto"/>
            <w:vAlign w:val="center"/>
          </w:tcPr>
          <w:p w:rsidR="007843F5" w:rsidRPr="000225F9" w:rsidRDefault="00B97523" w:rsidP="00AF79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USD</w:t>
            </w:r>
            <w:r w:rsidR="007843F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9F5F5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Quanto</w:t>
            </w:r>
            <w:proofErr w:type="spellEnd"/>
          </w:p>
        </w:tc>
      </w:tr>
      <w:tr w:rsidR="007843F5" w:rsidRPr="008C7132" w:rsidTr="00F82FF9">
        <w:trPr>
          <w:gridAfter w:val="1"/>
          <w:wAfter w:w="35" w:type="dxa"/>
          <w:trHeight w:val="175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7843F5" w:rsidRPr="00556EF5" w:rsidRDefault="007843F5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proofErr w:type="spellStart"/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Nominal</w:t>
            </w:r>
            <w:bookmarkStart w:id="2" w:name="bmkNominalTitle"/>
            <w:bookmarkEnd w:id="2"/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a</w:t>
            </w:r>
            <w:proofErr w:type="spellEnd"/>
          </w:p>
        </w:tc>
        <w:tc>
          <w:tcPr>
            <w:tcW w:w="8612" w:type="dxa"/>
            <w:gridSpan w:val="8"/>
            <w:shd w:val="pct10" w:color="auto" w:fill="auto"/>
          </w:tcPr>
          <w:p w:rsidR="007843F5" w:rsidRDefault="00A20D96" w:rsidP="00AF799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20D96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2.000.000 </w:t>
            </w:r>
            <w:r w:rsidR="00B9752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USD</w:t>
            </w:r>
            <w:r w:rsidR="007843F5" w:rsidRPr="00A20D96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proofErr w:type="spellStart"/>
            <w:r w:rsidR="007843F5" w:rsidRPr="003F08B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</w:t>
            </w:r>
            <w:proofErr w:type="spellEnd"/>
            <w:r w:rsidR="007843F5" w:rsidRPr="00A20D96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.</w:t>
            </w:r>
            <w:r w:rsidR="007843F5" w:rsidRPr="003F08B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</w:t>
            </w:r>
            <w:r w:rsidR="007843F5" w:rsidRPr="00A20D96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.</w:t>
            </w:r>
            <w:r w:rsidRPr="00A20D96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2.000</w:t>
            </w:r>
            <w:r w:rsidR="007843F5" w:rsidRPr="00A20D96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proofErr w:type="spellStart"/>
            <w:r w:rsidR="007843F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vrijednosnih</w:t>
            </w:r>
            <w:proofErr w:type="spellEnd"/>
            <w:r w:rsidR="007843F5" w:rsidRPr="00A20D96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proofErr w:type="spellStart"/>
            <w:r w:rsidR="007843F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papira</w:t>
            </w:r>
            <w:proofErr w:type="spellEnd"/>
            <w:r w:rsidR="007843F5">
              <w:rPr>
                <w:sz w:val="18"/>
                <w:szCs w:val="18"/>
              </w:rPr>
              <w:t xml:space="preserve"> </w:t>
            </w:r>
          </w:p>
        </w:tc>
      </w:tr>
      <w:tr w:rsidR="007843F5" w:rsidRPr="00556EF5" w:rsidTr="00F82FF9">
        <w:trPr>
          <w:gridAfter w:val="1"/>
          <w:wAfter w:w="35" w:type="dxa"/>
          <w:trHeight w:val="185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7843F5" w:rsidRPr="00556EF5" w:rsidRDefault="007843F5" w:rsidP="005B3C2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Denominacija</w:t>
            </w:r>
            <w:bookmarkStart w:id="3" w:name="bmkDenominationTitle"/>
            <w:bookmarkEnd w:id="3"/>
          </w:p>
        </w:tc>
        <w:tc>
          <w:tcPr>
            <w:tcW w:w="8612" w:type="dxa"/>
            <w:gridSpan w:val="8"/>
            <w:shd w:val="pct10" w:color="auto" w:fill="auto"/>
            <w:vAlign w:val="center"/>
          </w:tcPr>
          <w:p w:rsidR="007843F5" w:rsidRPr="00A20D96" w:rsidRDefault="00B97523" w:rsidP="00AF79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USD</w:t>
            </w:r>
            <w:r w:rsidR="007843F5" w:rsidRPr="00A20D96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1</w:t>
            </w:r>
            <w:r w:rsidR="007843F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 </w:t>
            </w:r>
            <w:r w:rsidR="007843F5" w:rsidRPr="00A20D96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000 </w:t>
            </w:r>
            <w:proofErr w:type="spellStart"/>
            <w:r w:rsidR="007843F5" w:rsidRPr="000225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</w:t>
            </w:r>
            <w:proofErr w:type="spellEnd"/>
            <w:r w:rsidR="007843F5" w:rsidRPr="00A20D96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.</w:t>
            </w:r>
            <w:r w:rsidR="007843F5" w:rsidRPr="000225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</w:t>
            </w:r>
            <w:r w:rsidR="007843F5" w:rsidRPr="00A20D96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. 1 </w:t>
            </w:r>
            <w:proofErr w:type="spellStart"/>
            <w:r w:rsidR="007843F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vrijednosni</w:t>
            </w:r>
            <w:proofErr w:type="spellEnd"/>
            <w:r w:rsidR="007843F5" w:rsidRPr="00A20D96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proofErr w:type="spellStart"/>
            <w:r w:rsidR="007843F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papir</w:t>
            </w:r>
            <w:proofErr w:type="spellEnd"/>
          </w:p>
        </w:tc>
      </w:tr>
      <w:tr w:rsidR="007843F5" w:rsidRPr="00556EF5" w:rsidTr="00F82FF9">
        <w:trPr>
          <w:gridAfter w:val="1"/>
          <w:wAfter w:w="35" w:type="dxa"/>
          <w:trHeight w:val="175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7843F5" w:rsidRPr="00556EF5" w:rsidRDefault="007843F5" w:rsidP="005B3C2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Minimalni iznos trgovanja</w:t>
            </w:r>
            <w:bookmarkStart w:id="4" w:name="bmkMinimalTradingAmountTitle"/>
            <w:bookmarkEnd w:id="4"/>
          </w:p>
        </w:tc>
        <w:tc>
          <w:tcPr>
            <w:tcW w:w="8612" w:type="dxa"/>
            <w:gridSpan w:val="8"/>
            <w:shd w:val="pct10" w:color="auto" w:fill="auto"/>
            <w:vAlign w:val="center"/>
          </w:tcPr>
          <w:p w:rsidR="007843F5" w:rsidRPr="00A20D96" w:rsidRDefault="00B97523" w:rsidP="00AF79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USD</w:t>
            </w:r>
            <w:r w:rsidR="007843F5" w:rsidRPr="00A20D96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1</w:t>
            </w:r>
            <w:r w:rsidR="007843F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 </w:t>
            </w:r>
            <w:r w:rsidR="007843F5" w:rsidRPr="00A20D96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000 </w:t>
            </w:r>
            <w:proofErr w:type="spellStart"/>
            <w:r w:rsidR="007843F5" w:rsidRPr="000225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</w:t>
            </w:r>
            <w:proofErr w:type="spellEnd"/>
            <w:r w:rsidR="007843F5" w:rsidRPr="00A20D96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.</w:t>
            </w:r>
            <w:r w:rsidR="007843F5" w:rsidRPr="000225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</w:t>
            </w:r>
            <w:r w:rsidR="007843F5" w:rsidRPr="00A20D96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. 1 </w:t>
            </w:r>
            <w:proofErr w:type="spellStart"/>
            <w:r w:rsidR="007843F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vrijednosni</w:t>
            </w:r>
            <w:proofErr w:type="spellEnd"/>
            <w:r w:rsidR="007843F5" w:rsidRPr="00A20D96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proofErr w:type="spellStart"/>
            <w:r w:rsidR="007843F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papir</w:t>
            </w:r>
            <w:proofErr w:type="spellEnd"/>
          </w:p>
        </w:tc>
      </w:tr>
      <w:tr w:rsidR="00A20D96" w:rsidRPr="00556EF5" w:rsidTr="00D53530">
        <w:trPr>
          <w:gridAfter w:val="1"/>
          <w:wAfter w:w="35" w:type="dxa"/>
          <w:trHeight w:val="175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A20D96" w:rsidRPr="00556EF5" w:rsidRDefault="00A20D96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bookmarkStart w:id="5" w:name="bmkLaunchDateTitle"/>
            <w:bookmarkEnd w:id="5"/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Početni datum</w:t>
            </w:r>
          </w:p>
        </w:tc>
        <w:tc>
          <w:tcPr>
            <w:tcW w:w="8612" w:type="dxa"/>
            <w:gridSpan w:val="8"/>
            <w:shd w:val="pct10" w:color="auto" w:fill="auto"/>
          </w:tcPr>
          <w:p w:rsidR="00A20D96" w:rsidRDefault="00A20D96" w:rsidP="001C6874">
            <w:r>
              <w:rPr>
                <w:rFonts w:ascii="Calibri" w:hAnsi="Calibri" w:cs="Calibri"/>
                <w:sz w:val="18"/>
                <w:szCs w:val="18"/>
                <w:lang w:val="hr-HR"/>
              </w:rPr>
              <w:t>8.6.2018.</w:t>
            </w:r>
          </w:p>
        </w:tc>
      </w:tr>
      <w:tr w:rsidR="00A20D96" w:rsidRPr="00556EF5" w:rsidTr="00D53530">
        <w:trPr>
          <w:gridAfter w:val="1"/>
          <w:wAfter w:w="35" w:type="dxa"/>
          <w:trHeight w:val="185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A20D96" w:rsidRPr="00556EF5" w:rsidRDefault="00A20D96" w:rsidP="005B3C2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Inicijalni datum vrednovanja</w:t>
            </w:r>
          </w:p>
        </w:tc>
        <w:tc>
          <w:tcPr>
            <w:tcW w:w="8612" w:type="dxa"/>
            <w:gridSpan w:val="8"/>
            <w:shd w:val="pct10" w:color="auto" w:fill="auto"/>
          </w:tcPr>
          <w:p w:rsidR="00A20D96" w:rsidRDefault="00A20D96" w:rsidP="001C6874">
            <w:r>
              <w:rPr>
                <w:rFonts w:ascii="Calibri" w:hAnsi="Calibri" w:cs="Calibri"/>
                <w:sz w:val="18"/>
                <w:szCs w:val="18"/>
                <w:lang w:val="hr-HR"/>
              </w:rPr>
              <w:t>8.6.2018.</w:t>
            </w:r>
          </w:p>
        </w:tc>
      </w:tr>
      <w:tr w:rsidR="00A20D96" w:rsidRPr="00556EF5" w:rsidTr="00D53530">
        <w:trPr>
          <w:gridAfter w:val="1"/>
          <w:wAfter w:w="35" w:type="dxa"/>
          <w:trHeight w:val="175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A20D96" w:rsidRPr="00556EF5" w:rsidRDefault="00A20D96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bookmarkStart w:id="6" w:name="bmkIssueDateTitle"/>
            <w:bookmarkEnd w:id="6"/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Datum izdanja</w:t>
            </w:r>
          </w:p>
        </w:tc>
        <w:tc>
          <w:tcPr>
            <w:tcW w:w="8612" w:type="dxa"/>
            <w:gridSpan w:val="8"/>
            <w:shd w:val="pct10" w:color="auto" w:fill="auto"/>
          </w:tcPr>
          <w:p w:rsidR="00A20D96" w:rsidRDefault="00A20D96" w:rsidP="001C6874">
            <w:r>
              <w:rPr>
                <w:rFonts w:ascii="Calibri" w:hAnsi="Calibri" w:cs="Calibri"/>
                <w:sz w:val="18"/>
                <w:szCs w:val="18"/>
                <w:lang w:val="hr-HR"/>
              </w:rPr>
              <w:t>15.6.2018.</w:t>
            </w:r>
          </w:p>
        </w:tc>
      </w:tr>
      <w:tr w:rsidR="00A20D96" w:rsidRPr="008C7132" w:rsidTr="00F82FF9">
        <w:trPr>
          <w:gridAfter w:val="1"/>
          <w:wAfter w:w="35" w:type="dxa"/>
          <w:trHeight w:val="185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A20D96" w:rsidRPr="00556EF5" w:rsidRDefault="00A20D96" w:rsidP="005B3C2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 xml:space="preserve">Konačni datum vrednovanja </w:t>
            </w:r>
            <w:bookmarkStart w:id="7" w:name="bmkFinalObservationDateTitle"/>
            <w:bookmarkEnd w:id="7"/>
          </w:p>
        </w:tc>
        <w:tc>
          <w:tcPr>
            <w:tcW w:w="8612" w:type="dxa"/>
            <w:gridSpan w:val="8"/>
            <w:shd w:val="pct10" w:color="auto" w:fill="auto"/>
            <w:vAlign w:val="center"/>
          </w:tcPr>
          <w:p w:rsidR="00A20D96" w:rsidRPr="002D3461" w:rsidRDefault="00A20D96" w:rsidP="001C687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9.12.2019.</w:t>
            </w:r>
            <w:r w:rsidRPr="00E7037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r w:rsidRPr="00AA3C66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podložno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automatskom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prijevremenom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otkupu</w:t>
            </w:r>
            <w:proofErr w:type="spellEnd"/>
            <w:r w:rsidRPr="002D346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)</w:t>
            </w:r>
          </w:p>
        </w:tc>
      </w:tr>
      <w:tr w:rsidR="00A20D96" w:rsidRPr="008C7132" w:rsidTr="00F82FF9">
        <w:trPr>
          <w:gridAfter w:val="1"/>
          <w:wAfter w:w="35" w:type="dxa"/>
          <w:trHeight w:val="366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A20D96" w:rsidRPr="00556EF5" w:rsidRDefault="00A20D96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bookmarkStart w:id="8" w:name="bmkMaturityDateTitle"/>
            <w:bookmarkEnd w:id="8"/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Datum dospijeća</w:t>
            </w:r>
          </w:p>
        </w:tc>
        <w:tc>
          <w:tcPr>
            <w:tcW w:w="8612" w:type="dxa"/>
            <w:gridSpan w:val="8"/>
            <w:shd w:val="pct10" w:color="auto" w:fill="auto"/>
            <w:vAlign w:val="center"/>
          </w:tcPr>
          <w:p w:rsidR="00A20D96" w:rsidRPr="00E7037A" w:rsidRDefault="00A20D96" w:rsidP="001C6874">
            <w:pPr>
              <w:tabs>
                <w:tab w:val="left" w:pos="2010"/>
              </w:tabs>
              <w:spacing w:before="12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16.12.2019.</w:t>
            </w:r>
            <w:r w:rsidRPr="00E7037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podlo</w:t>
            </w:r>
            <w:proofErr w:type="spellEnd"/>
            <w:r w:rsidRPr="00E7037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ž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no</w:t>
            </w:r>
            <w:r w:rsidRPr="00E7037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automatskom</w:t>
            </w:r>
            <w:proofErr w:type="spellEnd"/>
            <w:r w:rsidRPr="00E7037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prijevremenom</w:t>
            </w:r>
            <w:proofErr w:type="spellEnd"/>
            <w:r w:rsidRPr="00E7037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otkupu</w:t>
            </w:r>
            <w:proofErr w:type="spellEnd"/>
            <w:r w:rsidRPr="00E7037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)</w:t>
            </w:r>
          </w:p>
          <w:p w:rsidR="00A20D96" w:rsidRPr="00E7037A" w:rsidRDefault="00A20D96" w:rsidP="001C687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Ulaga</w:t>
            </w:r>
            <w:proofErr w:type="spellEnd"/>
            <w:r w:rsidRPr="00E7037A"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  <w:t xml:space="preserve">č  </w:t>
            </w: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mora</w:t>
            </w:r>
            <w:proofErr w:type="spellEnd"/>
            <w:proofErr w:type="gramEnd"/>
            <w:r w:rsidRPr="00E7037A"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biti</w:t>
            </w:r>
            <w:proofErr w:type="spellEnd"/>
            <w:r w:rsidRPr="00E7037A"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u</w:t>
            </w:r>
            <w:r w:rsidRPr="00E7037A"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mogu</w:t>
            </w:r>
            <w:proofErr w:type="spellEnd"/>
            <w:r w:rsidRPr="00E7037A"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  <w:t>ć</w:t>
            </w: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nosti</w:t>
            </w:r>
            <w:proofErr w:type="spellEnd"/>
            <w:r w:rsidRPr="00E7037A"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zadr</w:t>
            </w:r>
            <w:proofErr w:type="spellEnd"/>
            <w:r w:rsidRPr="00E7037A"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  <w:t>ž</w:t>
            </w: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ati</w:t>
            </w:r>
            <w:proofErr w:type="spellEnd"/>
            <w:r w:rsidRPr="00E7037A"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proizvod</w:t>
            </w:r>
            <w:proofErr w:type="spellEnd"/>
            <w:r w:rsidRPr="00E7037A"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tijekom</w:t>
            </w:r>
            <w:proofErr w:type="spellEnd"/>
            <w:r w:rsidRPr="00E7037A"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cijelog</w:t>
            </w:r>
            <w:proofErr w:type="spellEnd"/>
            <w:r w:rsidRPr="00E7037A"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  <w:t xml:space="preserve"> ž</w:t>
            </w: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ivotnog</w:t>
            </w:r>
            <w:proofErr w:type="spellEnd"/>
            <w:r w:rsidRPr="00E7037A"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vijeka</w:t>
            </w:r>
            <w:proofErr w:type="spellEnd"/>
            <w:r w:rsidRPr="00E7037A"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proizvoda</w:t>
            </w:r>
            <w:proofErr w:type="spellEnd"/>
            <w:r w:rsidRPr="00E7037A"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  <w:t>.</w:t>
            </w:r>
          </w:p>
        </w:tc>
      </w:tr>
      <w:tr w:rsidR="007843F5" w:rsidRPr="00556EF5" w:rsidTr="00F82FF9">
        <w:trPr>
          <w:gridAfter w:val="1"/>
          <w:wAfter w:w="35" w:type="dxa"/>
          <w:trHeight w:val="175"/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7843F5" w:rsidRPr="00556EF5" w:rsidRDefault="007843F5" w:rsidP="0084209F">
            <w:pPr>
              <w:rPr>
                <w:rFonts w:ascii="Calibri" w:hAnsi="Calibri" w:cs="Calibri"/>
                <w:sz w:val="18"/>
                <w:szCs w:val="18"/>
                <w:lang w:val="hr-HR"/>
              </w:rPr>
            </w:pPr>
            <w:bookmarkStart w:id="9" w:name="bmkIssuePriceTitle"/>
            <w:bookmarkEnd w:id="9"/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Cijena izdanja</w:t>
            </w:r>
          </w:p>
        </w:tc>
        <w:tc>
          <w:tcPr>
            <w:tcW w:w="8612" w:type="dxa"/>
            <w:gridSpan w:val="8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7843F5" w:rsidRPr="000225F9" w:rsidRDefault="007843F5" w:rsidP="00AF79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225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100%  </w:t>
            </w:r>
            <w:proofErr w:type="spellStart"/>
            <w:r w:rsidRPr="000225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Denomina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cije</w:t>
            </w:r>
            <w:proofErr w:type="spellEnd"/>
          </w:p>
        </w:tc>
      </w:tr>
      <w:tr w:rsidR="003F08B7" w:rsidRPr="008C7132" w:rsidTr="00F82FF9">
        <w:trPr>
          <w:gridAfter w:val="1"/>
          <w:wAfter w:w="35" w:type="dxa"/>
          <w:trHeight w:val="66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3F08B7" w:rsidRPr="00556EF5" w:rsidRDefault="003F08B7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Osnova</w:t>
            </w:r>
          </w:p>
        </w:tc>
        <w:tc>
          <w:tcPr>
            <w:tcW w:w="8612" w:type="dxa"/>
            <w:gridSpan w:val="8"/>
            <w:shd w:val="clear" w:color="auto" w:fill="DBE5F1"/>
            <w:vAlign w:val="center"/>
          </w:tcPr>
          <w:p w:rsidR="003F08B7" w:rsidRPr="00556EF5" w:rsidRDefault="006672D4" w:rsidP="006C3EF8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6672D4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Osnovu čini dionica s najlošijom izvedbom između:</w:t>
            </w:r>
          </w:p>
        </w:tc>
      </w:tr>
      <w:tr w:rsidR="007843F5" w:rsidRPr="00556EF5" w:rsidTr="00F82FF9">
        <w:trPr>
          <w:gridAfter w:val="2"/>
          <w:wAfter w:w="1702" w:type="dxa"/>
          <w:trHeight w:val="214"/>
          <w:jc w:val="center"/>
        </w:trPr>
        <w:tc>
          <w:tcPr>
            <w:tcW w:w="1249" w:type="dxa"/>
            <w:tcBorders>
              <w:left w:val="single" w:sz="12" w:space="0" w:color="FFFFFF"/>
              <w:bottom w:val="single" w:sz="18" w:space="0" w:color="FFFFFF" w:themeColor="background1"/>
              <w:right w:val="single" w:sz="18" w:space="0" w:color="FFFFFF"/>
            </w:tcBorders>
            <w:shd w:val="clear" w:color="auto" w:fill="DBE5F1"/>
            <w:vAlign w:val="center"/>
          </w:tcPr>
          <w:p w:rsidR="007843F5" w:rsidRPr="00556EF5" w:rsidRDefault="007843F5" w:rsidP="00D73D9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Dionica</w:t>
            </w:r>
          </w:p>
          <w:p w:rsidR="007843F5" w:rsidRPr="00556EF5" w:rsidRDefault="007843F5" w:rsidP="00D73D9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highlight w:val="magenta"/>
                <w:lang w:val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FFFFFF"/>
              <w:bottom w:val="single" w:sz="18" w:space="0" w:color="FFFFFF" w:themeColor="background1"/>
              <w:right w:val="single" w:sz="8" w:space="0" w:color="FFFFFF"/>
            </w:tcBorders>
            <w:shd w:val="clear" w:color="auto" w:fill="DBE5F1"/>
            <w:vAlign w:val="center"/>
          </w:tcPr>
          <w:p w:rsidR="007843F5" w:rsidRPr="00556EF5" w:rsidRDefault="007843F5" w:rsidP="00D73D9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Valuta kotacije</w:t>
            </w:r>
          </w:p>
          <w:p w:rsidR="007843F5" w:rsidRPr="00556EF5" w:rsidRDefault="007843F5" w:rsidP="00D73D9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highlight w:val="magenta"/>
                <w:lang w:val="hr-HR"/>
              </w:rPr>
            </w:pPr>
          </w:p>
        </w:tc>
        <w:tc>
          <w:tcPr>
            <w:tcW w:w="1370" w:type="dxa"/>
            <w:gridSpan w:val="2"/>
            <w:tcBorders>
              <w:top w:val="single" w:sz="8" w:space="0" w:color="FFFFFF"/>
              <w:left w:val="single" w:sz="8" w:space="0" w:color="FFFFFF"/>
              <w:bottom w:val="single" w:sz="18" w:space="0" w:color="FFFFFF" w:themeColor="background1"/>
              <w:right w:val="single" w:sz="8" w:space="0" w:color="FFFFFF"/>
            </w:tcBorders>
            <w:shd w:val="clear" w:color="auto" w:fill="DBE5F1"/>
            <w:vAlign w:val="center"/>
          </w:tcPr>
          <w:p w:rsidR="007843F5" w:rsidRPr="00556EF5" w:rsidRDefault="007843F5" w:rsidP="00D73D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sz w:val="18"/>
                <w:szCs w:val="18"/>
                <w:lang w:val="hr-HR"/>
              </w:rPr>
              <w:t>Burza</w:t>
            </w:r>
          </w:p>
          <w:p w:rsidR="007843F5" w:rsidRPr="00556EF5" w:rsidRDefault="007843F5" w:rsidP="00D73D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  <w:lang w:val="hr-HR"/>
              </w:rPr>
            </w:pPr>
          </w:p>
        </w:tc>
        <w:tc>
          <w:tcPr>
            <w:tcW w:w="1283" w:type="dxa"/>
            <w:gridSpan w:val="2"/>
            <w:tcBorders>
              <w:left w:val="single" w:sz="8" w:space="0" w:color="FFFFFF"/>
              <w:bottom w:val="single" w:sz="18" w:space="0" w:color="FFFFFF" w:themeColor="background1"/>
            </w:tcBorders>
            <w:shd w:val="clear" w:color="auto" w:fill="DBE5F1"/>
            <w:vAlign w:val="center"/>
          </w:tcPr>
          <w:p w:rsidR="007843F5" w:rsidRPr="00556EF5" w:rsidRDefault="007843F5" w:rsidP="00D73D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  <w:lang w:val="hr-HR"/>
              </w:rPr>
            </w:pPr>
            <w:proofErr w:type="spellStart"/>
            <w:r w:rsidRPr="00556EF5">
              <w:rPr>
                <w:rFonts w:ascii="Calibri" w:hAnsi="Calibri" w:cs="Calibri"/>
                <w:b/>
                <w:sz w:val="18"/>
                <w:szCs w:val="18"/>
                <w:lang w:val="hr-HR"/>
              </w:rPr>
              <w:t>Bloomberg</w:t>
            </w:r>
            <w:proofErr w:type="spellEnd"/>
            <w:r w:rsidRPr="00556EF5">
              <w:rPr>
                <w:rFonts w:ascii="Calibri" w:hAnsi="Calibri" w:cs="Calibri"/>
                <w:b/>
                <w:sz w:val="18"/>
                <w:szCs w:val="18"/>
                <w:lang w:val="hr-HR"/>
              </w:rPr>
              <w:t xml:space="preserve"> oznaka</w:t>
            </w:r>
          </w:p>
          <w:p w:rsidR="007843F5" w:rsidRPr="00556EF5" w:rsidRDefault="007843F5" w:rsidP="00D73D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  <w:lang w:val="hr-HR"/>
              </w:rPr>
            </w:pPr>
          </w:p>
        </w:tc>
        <w:tc>
          <w:tcPr>
            <w:tcW w:w="1276" w:type="dxa"/>
            <w:gridSpan w:val="2"/>
            <w:tcBorders>
              <w:bottom w:val="single" w:sz="18" w:space="0" w:color="FFFFFF" w:themeColor="background1"/>
            </w:tcBorders>
            <w:shd w:val="clear" w:color="auto" w:fill="DBE5F1"/>
            <w:vAlign w:val="center"/>
          </w:tcPr>
          <w:p w:rsidR="007843F5" w:rsidRPr="00556EF5" w:rsidRDefault="007843F5" w:rsidP="00D73D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sz w:val="18"/>
                <w:szCs w:val="18"/>
                <w:lang w:val="hr-HR"/>
              </w:rPr>
              <w:t>Opcijska cijena</w:t>
            </w:r>
          </w:p>
          <w:p w:rsidR="007843F5" w:rsidRPr="00556EF5" w:rsidRDefault="007843F5" w:rsidP="00D73D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  <w:lang w:val="hr-HR"/>
              </w:rPr>
            </w:pPr>
          </w:p>
        </w:tc>
        <w:tc>
          <w:tcPr>
            <w:tcW w:w="1410" w:type="dxa"/>
            <w:tcBorders>
              <w:bottom w:val="single" w:sz="18" w:space="0" w:color="FFFFFF" w:themeColor="background1"/>
            </w:tcBorders>
            <w:shd w:val="clear" w:color="auto" w:fill="DBE5F1"/>
            <w:vAlign w:val="center"/>
          </w:tcPr>
          <w:p w:rsidR="007843F5" w:rsidRPr="00556EF5" w:rsidRDefault="007843F5" w:rsidP="00D73D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sz w:val="18"/>
                <w:szCs w:val="18"/>
                <w:lang w:val="hr-HR"/>
              </w:rPr>
              <w:t>Granica Bonusa</w:t>
            </w:r>
          </w:p>
          <w:p w:rsidR="007843F5" w:rsidRPr="00556EF5" w:rsidRDefault="007843F5" w:rsidP="00D73D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  <w:lang w:val="hr-HR"/>
              </w:rPr>
            </w:pPr>
          </w:p>
        </w:tc>
        <w:tc>
          <w:tcPr>
            <w:tcW w:w="1842" w:type="dxa"/>
            <w:tcBorders>
              <w:bottom w:val="single" w:sz="18" w:space="0" w:color="FFFFFF" w:themeColor="background1"/>
              <w:right w:val="single" w:sz="12" w:space="0" w:color="FFFFFF"/>
            </w:tcBorders>
            <w:shd w:val="clear" w:color="auto" w:fill="DBE5F1"/>
            <w:vAlign w:val="center"/>
          </w:tcPr>
          <w:p w:rsidR="007843F5" w:rsidRPr="00556EF5" w:rsidRDefault="007843F5" w:rsidP="00D73D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sz w:val="18"/>
                <w:szCs w:val="18"/>
                <w:lang w:val="hr-HR"/>
              </w:rPr>
              <w:t>Zaštitna granica</w:t>
            </w:r>
          </w:p>
          <w:p w:rsidR="007843F5" w:rsidRPr="00556EF5" w:rsidRDefault="007843F5" w:rsidP="00D73D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  <w:lang w:val="hr-HR"/>
              </w:rPr>
            </w:pPr>
          </w:p>
        </w:tc>
      </w:tr>
      <w:tr w:rsidR="007843F5" w:rsidRPr="00556EF5" w:rsidTr="00F82FF9">
        <w:trPr>
          <w:gridAfter w:val="2"/>
          <w:wAfter w:w="1702" w:type="dxa"/>
          <w:trHeight w:val="175"/>
          <w:jc w:val="center"/>
        </w:trPr>
        <w:tc>
          <w:tcPr>
            <w:tcW w:w="1249" w:type="dxa"/>
            <w:tcBorders>
              <w:top w:val="single" w:sz="18" w:space="0" w:color="FFFFFF" w:themeColor="background1"/>
              <w:left w:val="single" w:sz="12" w:space="0" w:color="FFFFFF"/>
              <w:bottom w:val="single" w:sz="18" w:space="0" w:color="FFFFFF" w:themeColor="background1"/>
              <w:right w:val="single" w:sz="18" w:space="0" w:color="FFFFFF"/>
            </w:tcBorders>
            <w:shd w:val="pct10" w:color="auto" w:fill="auto"/>
          </w:tcPr>
          <w:p w:rsidR="007843F5" w:rsidRDefault="006E2223" w:rsidP="009A6319">
            <w:proofErr w:type="spellStart"/>
            <w:r>
              <w:rPr>
                <w:rFonts w:ascii="ArialMT" w:hAnsi="ArialMT" w:cs="ArialMT"/>
                <w:sz w:val="18"/>
                <w:szCs w:val="18"/>
                <w:lang w:val="hr-HR" w:eastAsia="hr-HR"/>
              </w:rPr>
              <w:t>Vallourec</w:t>
            </w:r>
            <w:proofErr w:type="spellEnd"/>
            <w:r>
              <w:rPr>
                <w:rFonts w:ascii="ArialMT" w:hAnsi="ArialMT" w:cs="ArialMT"/>
                <w:sz w:val="18"/>
                <w:szCs w:val="18"/>
                <w:lang w:val="hr-HR" w:eastAsia="hr-HR"/>
              </w:rPr>
              <w:t xml:space="preserve"> SA</w:t>
            </w:r>
          </w:p>
        </w:tc>
        <w:tc>
          <w:tcPr>
            <w:tcW w:w="992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8" w:space="0" w:color="FFFFFF"/>
            </w:tcBorders>
            <w:shd w:val="pct10" w:color="auto" w:fill="auto"/>
          </w:tcPr>
          <w:p w:rsidR="007843F5" w:rsidRDefault="00E33927" w:rsidP="009A6319"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EUR</w:t>
            </w:r>
          </w:p>
        </w:tc>
        <w:tc>
          <w:tcPr>
            <w:tcW w:w="1370" w:type="dxa"/>
            <w:gridSpan w:val="2"/>
            <w:tcBorders>
              <w:top w:val="single" w:sz="18" w:space="0" w:color="FFFFFF" w:themeColor="background1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</w:tcPr>
          <w:p w:rsidR="007843F5" w:rsidRDefault="006E2223" w:rsidP="009A6319">
            <w:proofErr w:type="spellStart"/>
            <w:r w:rsidRPr="006E222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Euronext</w:t>
            </w:r>
            <w:proofErr w:type="spellEnd"/>
            <w:r w:rsidRPr="006E222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Paris</w:t>
            </w:r>
          </w:p>
        </w:tc>
        <w:tc>
          <w:tcPr>
            <w:tcW w:w="1275" w:type="dxa"/>
            <w:tcBorders>
              <w:top w:val="single" w:sz="18" w:space="0" w:color="FFFFFF" w:themeColor="background1"/>
              <w:left w:val="single" w:sz="8" w:space="0" w:color="FFFFFF"/>
            </w:tcBorders>
            <w:shd w:val="pct10" w:color="auto" w:fill="auto"/>
          </w:tcPr>
          <w:p w:rsidR="007843F5" w:rsidRDefault="006E2223" w:rsidP="009A6319">
            <w:r w:rsidRPr="006E222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VK FP</w:t>
            </w:r>
          </w:p>
        </w:tc>
        <w:tc>
          <w:tcPr>
            <w:tcW w:w="1276" w:type="dxa"/>
            <w:gridSpan w:val="2"/>
            <w:tcBorders>
              <w:top w:val="single" w:sz="18" w:space="0" w:color="FFFFFF" w:themeColor="background1"/>
            </w:tcBorders>
            <w:shd w:val="pct10" w:color="auto" w:fill="auto"/>
          </w:tcPr>
          <w:p w:rsidR="007843F5" w:rsidRDefault="00A20D96" w:rsidP="00AF799A">
            <w:r>
              <w:rPr>
                <w:rFonts w:ascii="Calibri" w:hAnsi="Calibri" w:cs="Calibri"/>
                <w:sz w:val="18"/>
                <w:szCs w:val="18"/>
                <w:lang w:val="hr-HR"/>
              </w:rPr>
              <w:t>5,656</w:t>
            </w:r>
          </w:p>
        </w:tc>
        <w:tc>
          <w:tcPr>
            <w:tcW w:w="1418" w:type="dxa"/>
            <w:gridSpan w:val="2"/>
            <w:tcBorders>
              <w:top w:val="single" w:sz="18" w:space="0" w:color="FFFFFF" w:themeColor="background1"/>
            </w:tcBorders>
            <w:shd w:val="pct10" w:color="auto" w:fill="auto"/>
          </w:tcPr>
          <w:p w:rsidR="007843F5" w:rsidRDefault="00A20D96" w:rsidP="00AF799A">
            <w:r>
              <w:rPr>
                <w:rFonts w:ascii="Calibri" w:hAnsi="Calibri" w:cs="Calibri"/>
                <w:sz w:val="18"/>
                <w:szCs w:val="18"/>
                <w:lang w:val="hr-HR"/>
              </w:rPr>
              <w:t>4,5248</w:t>
            </w:r>
          </w:p>
        </w:tc>
        <w:tc>
          <w:tcPr>
            <w:tcW w:w="1842" w:type="dxa"/>
            <w:tcBorders>
              <w:top w:val="single" w:sz="18" w:space="0" w:color="FFFFFF" w:themeColor="background1"/>
              <w:right w:val="single" w:sz="12" w:space="0" w:color="FFFFFF"/>
            </w:tcBorders>
            <w:shd w:val="pct10" w:color="auto" w:fill="auto"/>
          </w:tcPr>
          <w:p w:rsidR="007843F5" w:rsidRDefault="00A20D96" w:rsidP="00AF799A">
            <w:r>
              <w:rPr>
                <w:rFonts w:ascii="Calibri" w:hAnsi="Calibri" w:cs="Calibri"/>
                <w:sz w:val="18"/>
                <w:szCs w:val="18"/>
                <w:lang w:val="hr-HR"/>
              </w:rPr>
              <w:t>4,5248</w:t>
            </w:r>
          </w:p>
        </w:tc>
      </w:tr>
      <w:tr w:rsidR="007843F5" w:rsidRPr="00556EF5" w:rsidTr="00F82FF9">
        <w:trPr>
          <w:gridAfter w:val="2"/>
          <w:wAfter w:w="1702" w:type="dxa"/>
          <w:trHeight w:val="175"/>
          <w:jc w:val="center"/>
        </w:trPr>
        <w:tc>
          <w:tcPr>
            <w:tcW w:w="1249" w:type="dxa"/>
            <w:tcBorders>
              <w:top w:val="single" w:sz="18" w:space="0" w:color="FFFFFF" w:themeColor="background1"/>
              <w:left w:val="single" w:sz="12" w:space="0" w:color="FFFFFF"/>
              <w:bottom w:val="single" w:sz="18" w:space="0" w:color="FFFFFF" w:themeColor="background1"/>
              <w:right w:val="single" w:sz="18" w:space="0" w:color="FFFFFF"/>
            </w:tcBorders>
            <w:shd w:val="pct10" w:color="auto" w:fill="auto"/>
          </w:tcPr>
          <w:p w:rsidR="007843F5" w:rsidRDefault="006E2223" w:rsidP="007843F5">
            <w:proofErr w:type="spellStart"/>
            <w:r>
              <w:rPr>
                <w:rFonts w:ascii="ArialMT" w:hAnsi="ArialMT" w:cs="ArialMT"/>
                <w:sz w:val="18"/>
                <w:szCs w:val="18"/>
                <w:lang w:val="hr-HR" w:eastAsia="hr-HR"/>
              </w:rPr>
              <w:t>ArcelorMittal</w:t>
            </w:r>
            <w:proofErr w:type="spellEnd"/>
          </w:p>
        </w:tc>
        <w:tc>
          <w:tcPr>
            <w:tcW w:w="992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8" w:space="0" w:color="FFFFFF"/>
            </w:tcBorders>
            <w:shd w:val="pct10" w:color="auto" w:fill="auto"/>
          </w:tcPr>
          <w:p w:rsidR="007843F5" w:rsidRDefault="006E2223" w:rsidP="009A6319"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EUR</w:t>
            </w:r>
          </w:p>
        </w:tc>
        <w:tc>
          <w:tcPr>
            <w:tcW w:w="1370" w:type="dxa"/>
            <w:gridSpan w:val="2"/>
            <w:tcBorders>
              <w:top w:val="single" w:sz="18" w:space="0" w:color="FFFFFF" w:themeColor="background1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</w:tcPr>
          <w:p w:rsidR="007843F5" w:rsidRDefault="006E2223" w:rsidP="009A6319">
            <w:r w:rsidRPr="006E222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EURONEXT AMSTERDAM NV</w:t>
            </w:r>
          </w:p>
        </w:tc>
        <w:tc>
          <w:tcPr>
            <w:tcW w:w="1275" w:type="dxa"/>
            <w:tcBorders>
              <w:top w:val="single" w:sz="18" w:space="0" w:color="FFFFFF" w:themeColor="background1"/>
              <w:left w:val="single" w:sz="8" w:space="0" w:color="FFFFFF"/>
            </w:tcBorders>
            <w:shd w:val="pct10" w:color="auto" w:fill="auto"/>
          </w:tcPr>
          <w:p w:rsidR="007843F5" w:rsidRDefault="006E2223" w:rsidP="006E2223"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MT</w:t>
            </w:r>
            <w:r w:rsidR="00E33927" w:rsidRPr="00E3392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N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</w:p>
        </w:tc>
        <w:tc>
          <w:tcPr>
            <w:tcW w:w="1276" w:type="dxa"/>
            <w:gridSpan w:val="2"/>
            <w:tcBorders>
              <w:top w:val="single" w:sz="18" w:space="0" w:color="FFFFFF" w:themeColor="background1"/>
            </w:tcBorders>
            <w:shd w:val="pct10" w:color="auto" w:fill="auto"/>
          </w:tcPr>
          <w:p w:rsidR="007843F5" w:rsidRDefault="00A20D96" w:rsidP="00AF799A">
            <w:r>
              <w:rPr>
                <w:rFonts w:ascii="Calibri" w:hAnsi="Calibri" w:cs="Calibri"/>
                <w:sz w:val="18"/>
                <w:szCs w:val="18"/>
                <w:lang w:val="hr-HR"/>
              </w:rPr>
              <w:t>28,045</w:t>
            </w:r>
          </w:p>
        </w:tc>
        <w:tc>
          <w:tcPr>
            <w:tcW w:w="1418" w:type="dxa"/>
            <w:gridSpan w:val="2"/>
            <w:tcBorders>
              <w:top w:val="single" w:sz="18" w:space="0" w:color="FFFFFF" w:themeColor="background1"/>
            </w:tcBorders>
            <w:shd w:val="pct10" w:color="auto" w:fill="auto"/>
          </w:tcPr>
          <w:p w:rsidR="007843F5" w:rsidRDefault="00A20D96" w:rsidP="00AF799A">
            <w:r>
              <w:rPr>
                <w:rFonts w:ascii="Calibri" w:hAnsi="Calibri" w:cs="Calibri"/>
                <w:sz w:val="18"/>
                <w:szCs w:val="18"/>
                <w:lang w:val="hr-HR"/>
              </w:rPr>
              <w:t>22,436</w:t>
            </w:r>
          </w:p>
        </w:tc>
        <w:tc>
          <w:tcPr>
            <w:tcW w:w="1842" w:type="dxa"/>
            <w:tcBorders>
              <w:top w:val="single" w:sz="18" w:space="0" w:color="FFFFFF" w:themeColor="background1"/>
              <w:right w:val="single" w:sz="12" w:space="0" w:color="FFFFFF"/>
            </w:tcBorders>
            <w:shd w:val="pct10" w:color="auto" w:fill="auto"/>
          </w:tcPr>
          <w:p w:rsidR="007843F5" w:rsidRDefault="00A20D96" w:rsidP="00AF799A">
            <w:r>
              <w:rPr>
                <w:rFonts w:ascii="Calibri" w:hAnsi="Calibri" w:cs="Calibri"/>
                <w:sz w:val="18"/>
                <w:szCs w:val="18"/>
                <w:lang w:val="hr-HR"/>
              </w:rPr>
              <w:t>22,436</w:t>
            </w:r>
          </w:p>
        </w:tc>
      </w:tr>
      <w:tr w:rsidR="003F08B7" w:rsidRPr="008C7132" w:rsidTr="00F82FF9">
        <w:trPr>
          <w:gridAfter w:val="1"/>
          <w:wAfter w:w="35" w:type="dxa"/>
          <w:trHeight w:val="185"/>
          <w:jc w:val="center"/>
        </w:trPr>
        <w:tc>
          <w:tcPr>
            <w:tcW w:w="2477" w:type="dxa"/>
            <w:gridSpan w:val="3"/>
            <w:shd w:val="clear" w:color="auto" w:fill="DBE5F1"/>
          </w:tcPr>
          <w:p w:rsidR="003F08B7" w:rsidRPr="00556EF5" w:rsidRDefault="003F08B7" w:rsidP="00D73D92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In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i</w:t>
            </w: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cijalna Osnova</w:t>
            </w:r>
            <w:bookmarkStart w:id="10" w:name="bmkReferenceSpotTitle"/>
            <w:bookmarkEnd w:id="10"/>
          </w:p>
        </w:tc>
        <w:tc>
          <w:tcPr>
            <w:tcW w:w="8612" w:type="dxa"/>
            <w:gridSpan w:val="8"/>
            <w:shd w:val="pct10" w:color="auto" w:fill="auto"/>
          </w:tcPr>
          <w:p w:rsidR="003F08B7" w:rsidRPr="00556EF5" w:rsidRDefault="003F08B7" w:rsidP="00D73D92">
            <w:pPr>
              <w:jc w:val="both"/>
              <w:rPr>
                <w:rFonts w:ascii="Calibri" w:hAnsi="Calibri"/>
                <w:sz w:val="18"/>
                <w:szCs w:val="18"/>
                <w:lang w:val="hr-HR"/>
              </w:rPr>
            </w:pPr>
            <w:bookmarkStart w:id="11" w:name="bmkReferenceSpotContents"/>
            <w:bookmarkEnd w:id="11"/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>Inicijalna Osno</w:t>
            </w:r>
            <w:r>
              <w:rPr>
                <w:rFonts w:ascii="Calibri" w:hAnsi="Calibri"/>
                <w:sz w:val="18"/>
                <w:szCs w:val="18"/>
                <w:lang w:val="hr-HR"/>
              </w:rPr>
              <w:t>va je razina Osnove na Inicijal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>ni datum vrednovanja (</w:t>
            </w:r>
            <w:proofErr w:type="spellStart"/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>tj</w:t>
            </w:r>
            <w:proofErr w:type="spellEnd"/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>. 100%)</w:t>
            </w:r>
          </w:p>
        </w:tc>
      </w:tr>
      <w:tr w:rsidR="003F08B7" w:rsidRPr="008C7132" w:rsidTr="00F82FF9">
        <w:trPr>
          <w:gridAfter w:val="1"/>
          <w:wAfter w:w="35" w:type="dxa"/>
          <w:trHeight w:val="185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3F08B7" w:rsidRPr="00556EF5" w:rsidRDefault="003F08B7" w:rsidP="002211DC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 xml:space="preserve">Opcijska cijena </w:t>
            </w:r>
          </w:p>
        </w:tc>
        <w:tc>
          <w:tcPr>
            <w:tcW w:w="8612" w:type="dxa"/>
            <w:gridSpan w:val="8"/>
            <w:shd w:val="pct10" w:color="auto" w:fill="auto"/>
            <w:vAlign w:val="center"/>
          </w:tcPr>
          <w:p w:rsidR="003F08B7" w:rsidRPr="00556EF5" w:rsidRDefault="003F08B7" w:rsidP="006B2E64">
            <w:pPr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Zaključna cijena </w:t>
            </w:r>
            <w:r w:rsidR="006B2E64">
              <w:rPr>
                <w:rFonts w:ascii="Calibri" w:hAnsi="Calibri"/>
                <w:sz w:val="18"/>
                <w:szCs w:val="18"/>
                <w:lang w:val="hr-HR"/>
              </w:rPr>
              <w:t>Osnove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 na Inicijalni datum vrednovanja</w:t>
            </w:r>
          </w:p>
        </w:tc>
      </w:tr>
      <w:tr w:rsidR="003F08B7" w:rsidRPr="008C7132" w:rsidTr="00F82FF9">
        <w:trPr>
          <w:gridAfter w:val="1"/>
          <w:wAfter w:w="35" w:type="dxa"/>
          <w:trHeight w:val="175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3F08B7" w:rsidRPr="00556EF5" w:rsidRDefault="003F08B7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Razina automatskog poziva</w:t>
            </w:r>
          </w:p>
        </w:tc>
        <w:tc>
          <w:tcPr>
            <w:tcW w:w="8612" w:type="dxa"/>
            <w:gridSpan w:val="8"/>
            <w:shd w:val="pct10" w:color="auto" w:fill="auto"/>
            <w:vAlign w:val="center"/>
          </w:tcPr>
          <w:p w:rsidR="003F08B7" w:rsidRPr="00556EF5" w:rsidRDefault="003F08B7" w:rsidP="00265EB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100% Inicijalne Osnove</w:t>
            </w:r>
            <w:r w:rsidR="007843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za t=4 do 5 odnosno 9</w:t>
            </w:r>
            <w:r w:rsidR="00265EB5">
              <w:rPr>
                <w:rFonts w:ascii="Calibri" w:hAnsi="Calibri" w:cs="Calibri"/>
                <w:sz w:val="18"/>
                <w:szCs w:val="18"/>
                <w:lang w:val="hr-HR"/>
              </w:rPr>
              <w:t>0</w:t>
            </w:r>
            <w:r w:rsidR="007843F5">
              <w:rPr>
                <w:rFonts w:ascii="Calibri" w:hAnsi="Calibri" w:cs="Calibri"/>
                <w:sz w:val="18"/>
                <w:szCs w:val="18"/>
                <w:lang w:val="hr-HR"/>
              </w:rPr>
              <w:t>% za t=6 do 17</w:t>
            </w:r>
          </w:p>
        </w:tc>
      </w:tr>
      <w:tr w:rsidR="003F08B7" w:rsidRPr="00556EF5" w:rsidTr="00F82FF9">
        <w:trPr>
          <w:gridAfter w:val="1"/>
          <w:wAfter w:w="35" w:type="dxa"/>
          <w:trHeight w:val="175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3F08B7" w:rsidRPr="00556EF5" w:rsidRDefault="003F08B7" w:rsidP="00D73D92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Granica Bonusa</w:t>
            </w:r>
          </w:p>
        </w:tc>
        <w:tc>
          <w:tcPr>
            <w:tcW w:w="8612" w:type="dxa"/>
            <w:gridSpan w:val="8"/>
            <w:shd w:val="pct10" w:color="auto" w:fill="auto"/>
            <w:vAlign w:val="center"/>
          </w:tcPr>
          <w:p w:rsidR="003F08B7" w:rsidRPr="00556EF5" w:rsidRDefault="007843F5" w:rsidP="0017190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8</w:t>
            </w:r>
            <w:r w:rsidR="00171900">
              <w:rPr>
                <w:rFonts w:ascii="Calibri" w:hAnsi="Calibri" w:cs="Calibri"/>
                <w:sz w:val="18"/>
                <w:szCs w:val="18"/>
                <w:lang w:val="hr-HR"/>
              </w:rPr>
              <w:t>0</w:t>
            </w:r>
            <w:r w:rsidR="003F08B7" w:rsidRPr="00556EF5">
              <w:rPr>
                <w:rFonts w:ascii="Calibri" w:hAnsi="Calibri" w:cs="Calibri"/>
                <w:sz w:val="18"/>
                <w:szCs w:val="18"/>
                <w:lang w:val="hr-HR"/>
              </w:rPr>
              <w:t>% Inicijalne Osnove</w:t>
            </w:r>
          </w:p>
        </w:tc>
      </w:tr>
      <w:tr w:rsidR="003F08B7" w:rsidRPr="00556EF5" w:rsidTr="00F82FF9">
        <w:trPr>
          <w:gridAfter w:val="1"/>
          <w:wAfter w:w="35" w:type="dxa"/>
          <w:trHeight w:val="175"/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3F08B7" w:rsidRPr="00556EF5" w:rsidRDefault="003F08B7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Zaštitna granica</w:t>
            </w:r>
          </w:p>
        </w:tc>
        <w:tc>
          <w:tcPr>
            <w:tcW w:w="8612" w:type="dxa"/>
            <w:gridSpan w:val="8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3F08B7" w:rsidRPr="00556EF5" w:rsidRDefault="007843F5" w:rsidP="003F5DB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8</w:t>
            </w:r>
            <w:r w:rsidR="00171900">
              <w:rPr>
                <w:rFonts w:ascii="Calibri" w:hAnsi="Calibri" w:cs="Calibri"/>
                <w:sz w:val="18"/>
                <w:szCs w:val="18"/>
                <w:lang w:val="hr-HR"/>
              </w:rPr>
              <w:t>0</w:t>
            </w:r>
            <w:r w:rsidR="003F08B7" w:rsidRPr="00556EF5">
              <w:rPr>
                <w:rFonts w:ascii="Calibri" w:hAnsi="Calibri" w:cs="Calibri"/>
                <w:sz w:val="18"/>
                <w:szCs w:val="18"/>
                <w:lang w:val="hr-HR"/>
              </w:rPr>
              <w:t>% Inicijalne Osnove (na Europski način, detaljno promatrano)</w:t>
            </w:r>
          </w:p>
        </w:tc>
      </w:tr>
      <w:tr w:rsidR="003F08B7" w:rsidRPr="00556EF5" w:rsidTr="00F82FF9">
        <w:trPr>
          <w:gridAfter w:val="1"/>
          <w:wAfter w:w="35" w:type="dxa"/>
          <w:trHeight w:val="185"/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3F08B7" w:rsidRPr="00556EF5" w:rsidRDefault="003F08B7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Bonus (periodični)</w:t>
            </w:r>
          </w:p>
          <w:p w:rsidR="003F08B7" w:rsidRPr="00556EF5" w:rsidRDefault="003F08B7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 xml:space="preserve">(t = 1 do </w:t>
            </w:r>
            <w:r w:rsidR="007843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18</w:t>
            </w: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)</w:t>
            </w:r>
          </w:p>
          <w:p w:rsidR="003F08B7" w:rsidRPr="00556EF5" w:rsidRDefault="003F08B7" w:rsidP="006762BC">
            <w:pPr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s Memorijskim efektom</w:t>
            </w:r>
          </w:p>
        </w:tc>
        <w:tc>
          <w:tcPr>
            <w:tcW w:w="8612" w:type="dxa"/>
            <w:gridSpan w:val="8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3F08B7" w:rsidRPr="00556EF5" w:rsidRDefault="003F08B7" w:rsidP="00D73D92">
            <w:pPr>
              <w:tabs>
                <w:tab w:val="left" w:pos="2010"/>
              </w:tabs>
              <w:ind w:right="142"/>
              <w:jc w:val="both"/>
              <w:rPr>
                <w:rFonts w:ascii="Calibri" w:hAnsi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•    Ako na Datum vrednovanja (t), Zaključna cijena Osnove bude jednaka ili viša od 100% Inicijalne Osnove, tada 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Ulagač dobiva Bonus, </w:t>
            </w:r>
            <w:proofErr w:type="spellStart"/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>tj</w:t>
            </w:r>
            <w:proofErr w:type="spellEnd"/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.: </w:t>
            </w:r>
          </w:p>
          <w:p w:rsidR="003F08B7" w:rsidRPr="00556EF5" w:rsidRDefault="003F08B7" w:rsidP="00D73D92">
            <w:pPr>
              <w:tabs>
                <w:tab w:val="left" w:pos="2010"/>
              </w:tabs>
              <w:ind w:right="142"/>
              <w:jc w:val="center"/>
              <w:rPr>
                <w:rFonts w:ascii="Calibri" w:hAnsi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b/>
                <w:bCs/>
                <w:sz w:val="18"/>
                <w:szCs w:val="18"/>
                <w:lang w:val="hr-HR"/>
              </w:rPr>
              <w:t xml:space="preserve">Denominaciju x </w:t>
            </w:r>
            <w:r>
              <w:rPr>
                <w:rFonts w:ascii="Calibri" w:hAnsi="Calibri"/>
                <w:b/>
                <w:bCs/>
                <w:sz w:val="18"/>
                <w:szCs w:val="18"/>
                <w:lang w:val="hr-HR"/>
              </w:rPr>
              <w:t>(</w:t>
            </w:r>
            <w:r>
              <w:rPr>
                <w:rFonts w:ascii="Calibri" w:hAnsi="Calibri" w:cs="Helvetica"/>
                <w:b/>
                <w:bCs/>
                <w:sz w:val="18"/>
                <w:szCs w:val="18"/>
                <w:lang w:val="hr-HR"/>
              </w:rPr>
              <w:t xml:space="preserve"> </w:t>
            </w:r>
            <w:r w:rsidRPr="00556EF5">
              <w:rPr>
                <w:rFonts w:ascii="Calibri" w:hAnsi="Calibri" w:cs="Helvetica"/>
                <w:b/>
                <w:bCs/>
                <w:sz w:val="18"/>
                <w:szCs w:val="18"/>
                <w:lang w:val="hr-HR"/>
              </w:rPr>
              <w:t xml:space="preserve">N - Nb) x </w:t>
            </w:r>
            <w:r w:rsidR="00A20D96">
              <w:rPr>
                <w:rFonts w:ascii="Calibri" w:hAnsi="Calibri" w:cs="Helvetica"/>
                <w:b/>
                <w:bCs/>
                <w:sz w:val="18"/>
                <w:szCs w:val="18"/>
                <w:lang w:val="hr-HR"/>
              </w:rPr>
              <w:t>1,91</w:t>
            </w:r>
            <w:r w:rsidR="00656408">
              <w:rPr>
                <w:rFonts w:ascii="Calibri" w:hAnsi="Calibri" w:cs="Helvetica"/>
                <w:b/>
                <w:bCs/>
                <w:sz w:val="18"/>
                <w:szCs w:val="18"/>
                <w:lang w:val="hr-HR"/>
              </w:rPr>
              <w:t>%</w:t>
            </w:r>
          </w:p>
          <w:p w:rsidR="003F08B7" w:rsidRPr="00556EF5" w:rsidRDefault="003F08B7" w:rsidP="00D73D92">
            <w:pPr>
              <w:tabs>
                <w:tab w:val="left" w:pos="2010"/>
              </w:tabs>
              <w:ind w:right="142"/>
              <w:jc w:val="center"/>
              <w:rPr>
                <w:rFonts w:ascii="Calibri" w:hAnsi="Calibri"/>
                <w:i/>
                <w:i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i/>
                <w:iCs/>
                <w:sz w:val="18"/>
                <w:szCs w:val="18"/>
                <w:lang w:val="hr-HR"/>
              </w:rPr>
              <w:t>Plaća se na Datum plaćanja Bonusa (t)</w:t>
            </w:r>
          </w:p>
          <w:p w:rsidR="003F08B7" w:rsidRPr="00556EF5" w:rsidRDefault="003F08B7" w:rsidP="00D73D92">
            <w:pPr>
              <w:tabs>
                <w:tab w:val="left" w:pos="2010"/>
              </w:tabs>
              <w:ind w:right="142"/>
              <w:rPr>
                <w:rFonts w:ascii="Calibri" w:hAnsi="Calibri"/>
                <w:i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iCs/>
                <w:sz w:val="18"/>
                <w:szCs w:val="18"/>
                <w:lang w:val="hr-HR"/>
              </w:rPr>
              <w:t>Pri čemu je:</w:t>
            </w:r>
          </w:p>
          <w:p w:rsidR="003F08B7" w:rsidRPr="00556EF5" w:rsidRDefault="003F08B7" w:rsidP="00D73D92">
            <w:pPr>
              <w:tabs>
                <w:tab w:val="left" w:pos="2010"/>
              </w:tabs>
              <w:ind w:right="142"/>
              <w:rPr>
                <w:rFonts w:ascii="Calibri" w:hAnsi="Calibri"/>
                <w:i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iCs/>
                <w:sz w:val="18"/>
                <w:szCs w:val="18"/>
                <w:lang w:val="hr-HR"/>
              </w:rPr>
              <w:lastRenderedPageBreak/>
              <w:t>N = broj Datuma vrednovanja od Datuma izdavanja</w:t>
            </w:r>
          </w:p>
          <w:p w:rsidR="003F08B7" w:rsidRPr="00556EF5" w:rsidRDefault="003F08B7" w:rsidP="00D73D92">
            <w:pPr>
              <w:tabs>
                <w:tab w:val="left" w:pos="2010"/>
              </w:tabs>
              <w:ind w:right="142"/>
              <w:rPr>
                <w:rFonts w:ascii="Calibri" w:hAnsi="Calibri"/>
                <w:i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iCs/>
                <w:sz w:val="18"/>
                <w:szCs w:val="18"/>
                <w:lang w:val="hr-HR"/>
              </w:rPr>
              <w:t>Nb = broj Bonusa stvarno isplaćenih od Datuma izdavanja</w:t>
            </w:r>
          </w:p>
          <w:p w:rsidR="003F08B7" w:rsidRPr="00556EF5" w:rsidRDefault="003F08B7" w:rsidP="00D73D92">
            <w:pPr>
              <w:tabs>
                <w:tab w:val="left" w:pos="2010"/>
              </w:tabs>
              <w:ind w:right="142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  <w:p w:rsidR="003F08B7" w:rsidRPr="00556EF5" w:rsidRDefault="003F08B7" w:rsidP="006762BC">
            <w:pPr>
              <w:tabs>
                <w:tab w:val="left" w:pos="2010"/>
              </w:tabs>
              <w:ind w:right="142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•    Ako na Datum vrednovanja (t), Zaključna cijena Osnove bude niža od 100% ali jednaka ili viša od </w:t>
            </w:r>
            <w:r w:rsidR="007843F5">
              <w:rPr>
                <w:rFonts w:ascii="Calibri" w:hAnsi="Calibri" w:cs="Calibri"/>
                <w:sz w:val="18"/>
                <w:szCs w:val="18"/>
                <w:lang w:val="hr-HR"/>
              </w:rPr>
              <w:t>8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0% od </w:t>
            </w: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Inicijalne Osnove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(Granica Bonusa), tada Ulagač dobiva Bonus, </w:t>
            </w:r>
            <w:proofErr w:type="spellStart"/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tj</w:t>
            </w:r>
            <w:proofErr w:type="spellEnd"/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.:</w:t>
            </w:r>
          </w:p>
          <w:p w:rsidR="003F08B7" w:rsidRPr="00556EF5" w:rsidRDefault="003F08B7" w:rsidP="003163E6">
            <w:pPr>
              <w:tabs>
                <w:tab w:val="left" w:pos="2010"/>
              </w:tabs>
              <w:ind w:right="142"/>
              <w:jc w:val="center"/>
              <w:rPr>
                <w:rFonts w:ascii="Calibri" w:hAnsi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b/>
                <w:bCs/>
                <w:sz w:val="18"/>
                <w:szCs w:val="18"/>
                <w:lang w:val="hr-HR"/>
              </w:rPr>
              <w:t xml:space="preserve">Denominaciju x </w:t>
            </w:r>
            <w:r>
              <w:rPr>
                <w:rFonts w:ascii="Calibri" w:hAnsi="Calibri"/>
                <w:b/>
                <w:bCs/>
                <w:sz w:val="18"/>
                <w:szCs w:val="18"/>
                <w:lang w:val="hr-HR"/>
              </w:rPr>
              <w:t>(</w:t>
            </w:r>
            <w:r>
              <w:rPr>
                <w:rFonts w:ascii="Calibri" w:hAnsi="Calibri" w:cs="Helvetica"/>
                <w:b/>
                <w:bCs/>
                <w:sz w:val="18"/>
                <w:szCs w:val="18"/>
                <w:lang w:val="hr-HR"/>
              </w:rPr>
              <w:t xml:space="preserve"> </w:t>
            </w:r>
            <w:r w:rsidRPr="00556EF5">
              <w:rPr>
                <w:rFonts w:ascii="Calibri" w:hAnsi="Calibri" w:cs="Helvetica"/>
                <w:b/>
                <w:bCs/>
                <w:sz w:val="18"/>
                <w:szCs w:val="18"/>
                <w:lang w:val="hr-HR"/>
              </w:rPr>
              <w:t xml:space="preserve">N - Nb) x </w:t>
            </w:r>
            <w:r w:rsidR="00A20D96">
              <w:rPr>
                <w:rFonts w:ascii="Calibri" w:hAnsi="Calibri" w:cs="Helvetica"/>
                <w:b/>
                <w:bCs/>
                <w:sz w:val="18"/>
                <w:szCs w:val="18"/>
                <w:lang w:val="hr-HR"/>
              </w:rPr>
              <w:t>1,91</w:t>
            </w:r>
            <w:r w:rsidR="00656408">
              <w:rPr>
                <w:rFonts w:ascii="Calibri" w:hAnsi="Calibri" w:cs="Helvetica"/>
                <w:b/>
                <w:bCs/>
                <w:sz w:val="18"/>
                <w:szCs w:val="18"/>
                <w:lang w:val="hr-HR"/>
              </w:rPr>
              <w:t>%</w:t>
            </w:r>
          </w:p>
          <w:p w:rsidR="003F08B7" w:rsidRPr="00556EF5" w:rsidRDefault="003F08B7" w:rsidP="003163E6">
            <w:pPr>
              <w:tabs>
                <w:tab w:val="left" w:pos="2010"/>
              </w:tabs>
              <w:ind w:right="142"/>
              <w:jc w:val="center"/>
              <w:rPr>
                <w:rFonts w:ascii="Calibri" w:hAnsi="Calibri"/>
                <w:i/>
                <w:i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i/>
                <w:iCs/>
                <w:sz w:val="18"/>
                <w:szCs w:val="18"/>
                <w:lang w:val="hr-HR"/>
              </w:rPr>
              <w:t>Plaća se na Datum plaćanja Bonusa (t)</w:t>
            </w:r>
          </w:p>
          <w:p w:rsidR="003F08B7" w:rsidRPr="00556EF5" w:rsidRDefault="003F08B7" w:rsidP="006762BC">
            <w:pPr>
              <w:tabs>
                <w:tab w:val="left" w:pos="2010"/>
              </w:tabs>
              <w:ind w:right="142"/>
              <w:rPr>
                <w:rFonts w:ascii="Calibri" w:hAnsi="Calibri"/>
                <w:i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iCs/>
                <w:sz w:val="18"/>
                <w:szCs w:val="18"/>
                <w:lang w:val="hr-HR"/>
              </w:rPr>
              <w:t>Pri čemu je:</w:t>
            </w:r>
          </w:p>
          <w:p w:rsidR="003F08B7" w:rsidRPr="00556EF5" w:rsidRDefault="003F08B7" w:rsidP="006762BC">
            <w:pPr>
              <w:tabs>
                <w:tab w:val="left" w:pos="2010"/>
              </w:tabs>
              <w:ind w:right="142"/>
              <w:rPr>
                <w:rFonts w:ascii="Calibri" w:hAnsi="Calibri"/>
                <w:i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iCs/>
                <w:sz w:val="18"/>
                <w:szCs w:val="18"/>
                <w:lang w:val="hr-HR"/>
              </w:rPr>
              <w:t>N = broj Datuma vrednovanja od Datuma izdavanja</w:t>
            </w:r>
          </w:p>
          <w:p w:rsidR="003F08B7" w:rsidRPr="00556EF5" w:rsidRDefault="003F08B7" w:rsidP="006762BC">
            <w:pPr>
              <w:tabs>
                <w:tab w:val="left" w:pos="2010"/>
              </w:tabs>
              <w:ind w:right="142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iCs/>
                <w:sz w:val="18"/>
                <w:szCs w:val="18"/>
                <w:lang w:val="hr-HR"/>
              </w:rPr>
              <w:t>Nb = broj Bonusa stvarno isplaćenih od Datuma izdavanja</w:t>
            </w:r>
          </w:p>
          <w:p w:rsidR="003F08B7" w:rsidRPr="00556EF5" w:rsidRDefault="003F08B7" w:rsidP="00A46D13">
            <w:pPr>
              <w:tabs>
                <w:tab w:val="left" w:pos="2010"/>
              </w:tabs>
              <w:spacing w:after="80"/>
              <w:ind w:right="142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  <w:p w:rsidR="003F08B7" w:rsidRPr="00556EF5" w:rsidRDefault="003F08B7" w:rsidP="0084209F">
            <w:pPr>
              <w:tabs>
                <w:tab w:val="left" w:pos="2010"/>
              </w:tabs>
              <w:spacing w:before="100" w:beforeAutospacing="1" w:after="80"/>
              <w:ind w:right="142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•    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>U svim drugim slučajevima na Datume plaćanja Bonusa (t) ne plaća se nikakav Bonus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3F08B7" w:rsidRPr="00556EF5" w:rsidRDefault="003F08B7" w:rsidP="002F1834">
            <w:pPr>
              <w:tabs>
                <w:tab w:val="left" w:pos="2010"/>
              </w:tabs>
              <w:spacing w:before="100" w:beforeAutospacing="1" w:after="100" w:afterAutospacing="1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sz w:val="18"/>
                <w:szCs w:val="18"/>
                <w:lang w:val="hr-HR"/>
              </w:rPr>
              <w:t>Memorijski efekt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: </w:t>
            </w:r>
            <w:r w:rsidRPr="00556EF5">
              <w:rPr>
                <w:rFonts w:ascii="Calibri" w:hAnsi="Calibri" w:cs="Helvetica"/>
                <w:sz w:val="18"/>
                <w:szCs w:val="18"/>
                <w:lang w:val="hr-HR"/>
              </w:rPr>
              <w:t>Bonuse propuštene u prethodnim razdobljima moguće je povratiti i naplatiti na bilo koji budući Datum vrednovanja ako se Osnova ponovno izjednači s Granicom Bonusa ili bude viša od nje.</w:t>
            </w:r>
          </w:p>
          <w:p w:rsidR="003F08B7" w:rsidRPr="00556EF5" w:rsidRDefault="003F08B7" w:rsidP="006762BC">
            <w:pPr>
              <w:tabs>
                <w:tab w:val="left" w:pos="2010"/>
              </w:tabs>
              <w:spacing w:before="100" w:beforeAutospacing="1" w:after="100" w:afterAutospacing="1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>Kako bi se izbjegla svaka sumnja, Bonus neće biti isplaćen ako je proizvod prije toga otkupljen ili poništen.</w:t>
            </w:r>
          </w:p>
        </w:tc>
      </w:tr>
      <w:tr w:rsidR="003F08B7" w:rsidRPr="00556EF5" w:rsidTr="00F82FF9">
        <w:trPr>
          <w:gridAfter w:val="1"/>
          <w:wAfter w:w="35" w:type="dxa"/>
          <w:trHeight w:val="175"/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3F08B7" w:rsidRPr="00556EF5" w:rsidRDefault="003F08B7" w:rsidP="0084209F">
            <w:pPr>
              <w:tabs>
                <w:tab w:val="left" w:pos="2010"/>
              </w:tabs>
              <w:spacing w:before="120"/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lastRenderedPageBreak/>
              <w:t>Automatski prijevremeni otkup</w:t>
            </w:r>
          </w:p>
          <w:p w:rsidR="003F08B7" w:rsidRPr="00556EF5" w:rsidRDefault="003F08B7" w:rsidP="005D2139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 xml:space="preserve">(t = </w:t>
            </w:r>
            <w:r w:rsidR="005D2139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 xml:space="preserve">6 </w:t>
            </w: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d</w:t>
            </w:r>
            <w:r w:rsidR="00171900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 xml:space="preserve">o </w:t>
            </w:r>
            <w:r w:rsidR="00A07E4D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1</w:t>
            </w:r>
            <w:r w:rsidR="007843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7</w:t>
            </w: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)</w:t>
            </w:r>
          </w:p>
        </w:tc>
        <w:tc>
          <w:tcPr>
            <w:tcW w:w="8612" w:type="dxa"/>
            <w:gridSpan w:val="8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3F08B7" w:rsidRPr="00556EF5" w:rsidRDefault="003F08B7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•    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>Ako na Datum vrednovanja (t), Zaključna cijena Osnove bude jednaka ili viša od Razin</w:t>
            </w:r>
            <w:r w:rsidR="007843F5">
              <w:rPr>
                <w:rFonts w:ascii="Calibri" w:hAnsi="Calibri"/>
                <w:sz w:val="18"/>
                <w:szCs w:val="18"/>
                <w:lang w:val="hr-HR"/>
              </w:rPr>
              <w:t>e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 automatskog poziva, proizvod se prijevremeno otkupljuje po vrijednosti jednakoj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:</w:t>
            </w:r>
          </w:p>
          <w:p w:rsidR="003F08B7" w:rsidRPr="00556EF5" w:rsidRDefault="003F08B7" w:rsidP="00D46775">
            <w:pPr>
              <w:tabs>
                <w:tab w:val="left" w:pos="2010"/>
              </w:tabs>
              <w:spacing w:before="120"/>
              <w:jc w:val="center"/>
              <w:rPr>
                <w:rFonts w:ascii="Calibri" w:hAnsi="Calibri" w:cs="Calibri"/>
                <w:b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sz w:val="18"/>
                <w:szCs w:val="18"/>
                <w:lang w:val="hr-HR"/>
              </w:rPr>
              <w:t>Denominacija x 100%</w:t>
            </w:r>
          </w:p>
          <w:p w:rsidR="003F08B7" w:rsidRPr="00556EF5" w:rsidRDefault="003F08B7" w:rsidP="006762BC">
            <w:pPr>
              <w:tabs>
                <w:tab w:val="left" w:pos="2010"/>
              </w:tabs>
              <w:spacing w:before="100" w:beforeAutospacing="1" w:after="80"/>
              <w:ind w:right="142"/>
              <w:jc w:val="center"/>
              <w:rPr>
                <w:rFonts w:ascii="Calibri" w:hAnsi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iCs/>
                <w:sz w:val="18"/>
                <w:szCs w:val="18"/>
                <w:lang w:val="hr-HR"/>
              </w:rPr>
              <w:t>Plaća se na Datum prijevremenog otkupa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 (t</w:t>
            </w:r>
            <w:bookmarkStart w:id="12" w:name="bmkEarlyRedemptionContents"/>
            <w:bookmarkEnd w:id="12"/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) </w:t>
            </w:r>
          </w:p>
          <w:p w:rsidR="003F08B7" w:rsidRPr="00556EF5" w:rsidRDefault="003F08B7" w:rsidP="006762BC">
            <w:pPr>
              <w:tabs>
                <w:tab w:val="left" w:pos="2010"/>
              </w:tabs>
              <w:spacing w:before="120"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</w:tr>
      <w:tr w:rsidR="003F08B7" w:rsidRPr="008C7132" w:rsidTr="00F82FF9">
        <w:trPr>
          <w:gridAfter w:val="1"/>
          <w:wAfter w:w="35" w:type="dxa"/>
          <w:trHeight w:val="821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3F08B7" w:rsidRPr="00556EF5" w:rsidRDefault="003F08B7" w:rsidP="00EA77CC">
            <w:pPr>
              <w:tabs>
                <w:tab w:val="left" w:pos="2010"/>
              </w:tabs>
              <w:ind w:right="142"/>
              <w:rPr>
                <w:rFonts w:ascii="Calibri" w:hAnsi="Calibri"/>
                <w:b/>
                <w:sz w:val="18"/>
                <w:lang w:val="hr-HR"/>
              </w:rPr>
            </w:pPr>
            <w:r w:rsidRPr="00556EF5">
              <w:rPr>
                <w:rFonts w:ascii="Calibri" w:hAnsi="Calibri"/>
                <w:b/>
                <w:sz w:val="18"/>
                <w:lang w:val="hr-HR"/>
              </w:rPr>
              <w:t>Otkup na Datum dospijeća</w:t>
            </w:r>
          </w:p>
          <w:p w:rsidR="003F08B7" w:rsidRPr="00556EF5" w:rsidRDefault="003F08B7" w:rsidP="00EA77CC">
            <w:pPr>
              <w:tabs>
                <w:tab w:val="left" w:pos="2010"/>
              </w:tabs>
              <w:ind w:right="142"/>
              <w:rPr>
                <w:rFonts w:ascii="Calibri" w:hAnsi="Calibri"/>
                <w:b/>
                <w:sz w:val="18"/>
                <w:lang w:val="hr-HR"/>
              </w:rPr>
            </w:pPr>
            <w:r w:rsidRPr="00556EF5">
              <w:rPr>
                <w:rFonts w:ascii="Calibri" w:hAnsi="Calibri"/>
                <w:b/>
                <w:sz w:val="18"/>
                <w:lang w:val="hr-HR"/>
              </w:rPr>
              <w:t>(u slučaju da proizvod nije bio prijevremeno otkupljen)</w:t>
            </w:r>
          </w:p>
          <w:p w:rsidR="003F08B7" w:rsidRPr="00556EF5" w:rsidRDefault="003F08B7" w:rsidP="00EA77CC">
            <w:pPr>
              <w:tabs>
                <w:tab w:val="left" w:pos="2010"/>
              </w:tabs>
              <w:spacing w:before="120"/>
              <w:rPr>
                <w:rFonts w:ascii="Calibri" w:hAnsi="Calibri"/>
                <w:b/>
                <w:sz w:val="18"/>
                <w:lang w:val="hr-HR"/>
              </w:rPr>
            </w:pPr>
            <w:r w:rsidRPr="00556EF5">
              <w:rPr>
                <w:rFonts w:ascii="Calibri" w:hAnsi="Calibri"/>
                <w:b/>
                <w:sz w:val="18"/>
                <w:lang w:val="hr-HR"/>
              </w:rPr>
              <w:t xml:space="preserve">(t = </w:t>
            </w:r>
            <w:bookmarkStart w:id="13" w:name="OLE_LINK11"/>
            <w:bookmarkStart w:id="14" w:name="OLE_LINK12"/>
            <w:r w:rsidR="007843F5">
              <w:rPr>
                <w:rFonts w:ascii="Calibri" w:hAnsi="Calibri"/>
                <w:b/>
                <w:sz w:val="18"/>
                <w:lang w:val="hr-HR"/>
              </w:rPr>
              <w:t>18</w:t>
            </w:r>
            <w:r w:rsidRPr="00556EF5">
              <w:rPr>
                <w:rFonts w:ascii="Calibri" w:hAnsi="Calibri"/>
                <w:b/>
                <w:sz w:val="18"/>
                <w:lang w:val="hr-HR"/>
              </w:rPr>
              <w:t>)</w:t>
            </w:r>
            <w:bookmarkEnd w:id="13"/>
            <w:bookmarkEnd w:id="14"/>
          </w:p>
          <w:p w:rsidR="003F08B7" w:rsidRPr="00556EF5" w:rsidDel="009545E3" w:rsidRDefault="003F08B7" w:rsidP="00EA77CC">
            <w:pPr>
              <w:keepNext/>
              <w:keepLines/>
              <w:spacing w:before="200"/>
              <w:outlineLvl w:val="1"/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</w:p>
        </w:tc>
        <w:tc>
          <w:tcPr>
            <w:tcW w:w="8612" w:type="dxa"/>
            <w:gridSpan w:val="8"/>
            <w:shd w:val="pct10" w:color="auto" w:fill="auto"/>
            <w:vAlign w:val="center"/>
          </w:tcPr>
          <w:p w:rsidR="003F08B7" w:rsidRPr="00556EF5" w:rsidRDefault="003F08B7" w:rsidP="00EA77CC">
            <w:pPr>
              <w:pStyle w:val="ListParagraph"/>
              <w:numPr>
                <w:ilvl w:val="0"/>
                <w:numId w:val="8"/>
              </w:numPr>
              <w:ind w:left="34" w:firstLine="0"/>
              <w:jc w:val="both"/>
              <w:rPr>
                <w:rFonts w:ascii="Calibri" w:hAnsi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Ako na Konačni datum vrednovanja Zaključna cijena Osnove bude jednaka ili viša od </w:t>
            </w:r>
            <w:r w:rsidR="00E53801">
              <w:rPr>
                <w:rFonts w:ascii="Calibri" w:hAnsi="Calibri"/>
                <w:sz w:val="18"/>
                <w:szCs w:val="18"/>
                <w:lang w:val="hr-HR"/>
              </w:rPr>
              <w:t>8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>0% Opcijske cijene, tada će otkup biti jednak:</w:t>
            </w:r>
          </w:p>
          <w:p w:rsidR="003F08B7" w:rsidRPr="00556EF5" w:rsidRDefault="003F08B7" w:rsidP="00EA77CC">
            <w:pPr>
              <w:pStyle w:val="ListParagraph"/>
              <w:ind w:left="34"/>
              <w:jc w:val="both"/>
              <w:rPr>
                <w:rFonts w:ascii="Calibri" w:hAnsi="Calibri"/>
                <w:sz w:val="18"/>
                <w:szCs w:val="18"/>
                <w:lang w:val="hr-HR"/>
              </w:rPr>
            </w:pPr>
          </w:p>
          <w:p w:rsidR="003F08B7" w:rsidRPr="00556EF5" w:rsidRDefault="003F08B7" w:rsidP="00EA77CC">
            <w:pPr>
              <w:tabs>
                <w:tab w:val="left" w:pos="2010"/>
              </w:tabs>
              <w:jc w:val="center"/>
              <w:rPr>
                <w:rFonts w:ascii="Calibri" w:hAnsi="Calibri"/>
                <w:b/>
                <w:sz w:val="18"/>
                <w:szCs w:val="18"/>
                <w:lang w:val="hr-HR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18"/>
                    <w:szCs w:val="18"/>
                    <w:lang w:val="hr-HR"/>
                  </w:rPr>
                  <m:t>Denominacija</m:t>
                </m:r>
                <m:r>
                  <m:rPr>
                    <m:sty m:val="b"/>
                  </m:rPr>
                  <w:rPr>
                    <w:rFonts w:ascii="Cambria Math" w:hAnsi="Calibri"/>
                    <w:sz w:val="18"/>
                    <w:szCs w:val="18"/>
                    <w:lang w:val="hr-HR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libri" w:hAnsi="Calibri"/>
                    <w:sz w:val="18"/>
                    <w:szCs w:val="18"/>
                    <w:lang w:val="hr-HR"/>
                  </w:rPr>
                  <m:t>×</m:t>
                </m:r>
                <m:r>
                  <m:rPr>
                    <m:sty m:val="b"/>
                  </m:rPr>
                  <w:rPr>
                    <w:rFonts w:ascii="Cambria Math" w:hAnsi="Calibri"/>
                    <w:sz w:val="18"/>
                    <w:szCs w:val="18"/>
                    <w:lang w:val="hr-HR"/>
                  </w:rPr>
                  <m:t>100%</m:t>
                </m:r>
              </m:oMath>
            </m:oMathPara>
          </w:p>
          <w:p w:rsidR="003F08B7" w:rsidRPr="00556EF5" w:rsidRDefault="003F08B7" w:rsidP="00EA77CC">
            <w:pPr>
              <w:tabs>
                <w:tab w:val="left" w:pos="2010"/>
              </w:tabs>
              <w:ind w:right="142"/>
              <w:jc w:val="center"/>
              <w:rPr>
                <w:rFonts w:ascii="Calibri" w:hAnsi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>Plaća se na Datum dospijeća (namira u gotovini)</w:t>
            </w:r>
          </w:p>
          <w:p w:rsidR="003F08B7" w:rsidRPr="00556EF5" w:rsidRDefault="003F08B7" w:rsidP="00EA77CC">
            <w:pPr>
              <w:tabs>
                <w:tab w:val="left" w:pos="2010"/>
              </w:tabs>
              <w:ind w:right="142"/>
              <w:jc w:val="center"/>
              <w:rPr>
                <w:rFonts w:ascii="Calibri" w:hAnsi="Calibri"/>
                <w:sz w:val="18"/>
                <w:szCs w:val="18"/>
                <w:lang w:val="hr-HR"/>
              </w:rPr>
            </w:pPr>
          </w:p>
          <w:p w:rsidR="00E53801" w:rsidRPr="00556EF5" w:rsidRDefault="003F08B7" w:rsidP="00E53801">
            <w:pPr>
              <w:pStyle w:val="ListParagraph"/>
              <w:numPr>
                <w:ilvl w:val="0"/>
                <w:numId w:val="8"/>
              </w:numPr>
              <w:ind w:left="34" w:firstLine="0"/>
              <w:jc w:val="both"/>
              <w:rPr>
                <w:rFonts w:ascii="Calibri" w:hAnsi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•    </w:t>
            </w:r>
            <w:r w:rsidR="00E53801"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Ako na Konačni datum vrednovanja Zaključna cijena Osnove bude </w:t>
            </w:r>
            <w:r w:rsidR="00E53801">
              <w:rPr>
                <w:rFonts w:ascii="Calibri" w:hAnsi="Calibri"/>
                <w:sz w:val="18"/>
                <w:szCs w:val="18"/>
                <w:lang w:val="hr-HR"/>
              </w:rPr>
              <w:t>ispod</w:t>
            </w:r>
            <w:r w:rsidR="00E53801"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 </w:t>
            </w:r>
            <w:r w:rsidR="00E53801">
              <w:rPr>
                <w:rFonts w:ascii="Calibri" w:hAnsi="Calibri"/>
                <w:sz w:val="18"/>
                <w:szCs w:val="18"/>
                <w:lang w:val="hr-HR"/>
              </w:rPr>
              <w:t>80</w:t>
            </w:r>
            <w:r w:rsidR="00E53801"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% Opcijske cijene, tada će </w:t>
            </w:r>
            <w:proofErr w:type="spellStart"/>
            <w:r w:rsidR="00E53801">
              <w:rPr>
                <w:rFonts w:ascii="Calibri" w:hAnsi="Calibri"/>
                <w:sz w:val="18"/>
                <w:szCs w:val="18"/>
                <w:lang w:val="hr-HR"/>
              </w:rPr>
              <w:t>ulagatelj</w:t>
            </w:r>
            <w:proofErr w:type="spellEnd"/>
            <w:r w:rsidR="00E53801">
              <w:rPr>
                <w:rFonts w:ascii="Calibri" w:hAnsi="Calibri"/>
                <w:sz w:val="18"/>
                <w:szCs w:val="18"/>
                <w:lang w:val="hr-HR"/>
              </w:rPr>
              <w:t xml:space="preserve"> primiti za svaki od vrijednosnih papira N dionica sa</w:t>
            </w:r>
            <w:r w:rsidR="00E53801" w:rsidRPr="00556EF5">
              <w:rPr>
                <w:rFonts w:ascii="Calibri" w:hAnsi="Calibri"/>
                <w:sz w:val="18"/>
                <w:szCs w:val="18"/>
                <w:lang w:val="hr-HR"/>
              </w:rPr>
              <w:t>:</w:t>
            </w:r>
          </w:p>
          <w:p w:rsidR="00E53801" w:rsidRPr="00692C01" w:rsidRDefault="00E53801" w:rsidP="00E53801">
            <w:pPr>
              <w:tabs>
                <w:tab w:val="left" w:pos="2010"/>
              </w:tabs>
              <w:spacing w:before="1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N=(</w:t>
            </w: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Denominacija</w:t>
            </w:r>
            <w:proofErr w:type="spellEnd"/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/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18"/>
                  <w:szCs w:val="18"/>
                  <w:lang w:val="hr-HR"/>
                </w:rPr>
                <m:t>Zaštitna granica</m:t>
              </m:r>
            </m:oMath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) x Konačni tečaj</w:t>
            </w:r>
          </w:p>
          <w:p w:rsidR="00E53801" w:rsidRPr="00692C01" w:rsidRDefault="00E53801" w:rsidP="00E53801">
            <w:pPr>
              <w:keepNext/>
              <w:keepLines/>
              <w:tabs>
                <w:tab w:val="left" w:pos="2010"/>
              </w:tabs>
              <w:spacing w:before="120"/>
              <w:jc w:val="center"/>
              <w:outlineLvl w:val="1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Plaćeno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na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datum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dospijeća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(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namira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dionicama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Pr="00692C0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)</w:t>
            </w:r>
          </w:p>
          <w:p w:rsidR="00E53801" w:rsidRPr="00692C01" w:rsidRDefault="00E53801" w:rsidP="00E5380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</w:pPr>
          </w:p>
          <w:p w:rsidR="00E53801" w:rsidRDefault="00E53801" w:rsidP="00E5380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Ukoliko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postoji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necjelobrojni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dio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broja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N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biti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će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isplaćen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gotovini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izračunato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množenjem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tog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dijela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završnom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cijenom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temeljnog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instrumenta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na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konačni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datum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promatranja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koristeći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Konačni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tečaj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.</w:t>
            </w:r>
            <w:r w:rsidRPr="000225F9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 </w:t>
            </w:r>
          </w:p>
          <w:p w:rsidR="003F08B7" w:rsidRPr="00556EF5" w:rsidDel="009545E3" w:rsidRDefault="00E53801" w:rsidP="00E53801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18"/>
                <w:szCs w:val="18"/>
                <w:lang w:val="hr-HR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Namira</w:t>
            </w:r>
            <w:proofErr w:type="gramStart"/>
            <w:r w:rsidRPr="000225F9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:</w:t>
            </w:r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Fizička</w:t>
            </w:r>
            <w:proofErr w:type="spellEnd"/>
            <w:proofErr w:type="gramEnd"/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 –</w:t>
            </w: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Investitor</w:t>
            </w:r>
            <w:proofErr w:type="spellEnd"/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 je </w:t>
            </w: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namiren</w:t>
            </w:r>
            <w:proofErr w:type="spellEnd"/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dionicama</w:t>
            </w:r>
            <w:proofErr w:type="spellEnd"/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.</w:t>
            </w:r>
          </w:p>
        </w:tc>
      </w:tr>
      <w:tr w:rsidR="00BC2BC7" w:rsidRPr="008C7132" w:rsidTr="00F82FF9">
        <w:trPr>
          <w:gridAfter w:val="1"/>
          <w:wAfter w:w="35" w:type="dxa"/>
          <w:trHeight w:val="821"/>
          <w:jc w:val="center"/>
        </w:trPr>
        <w:tc>
          <w:tcPr>
            <w:tcW w:w="2477" w:type="dxa"/>
            <w:gridSpan w:val="3"/>
            <w:shd w:val="clear" w:color="auto" w:fill="DBE5F1"/>
          </w:tcPr>
          <w:p w:rsidR="00BC2BC7" w:rsidRPr="004B3D53" w:rsidRDefault="00BC2BC7" w:rsidP="004B3D53">
            <w:pPr>
              <w:tabs>
                <w:tab w:val="left" w:pos="2010"/>
              </w:tabs>
              <w:ind w:right="142"/>
              <w:rPr>
                <w:rFonts w:ascii="Calibri" w:hAnsi="Calibri"/>
                <w:b/>
                <w:sz w:val="18"/>
                <w:lang w:val="hr-HR"/>
              </w:rPr>
            </w:pPr>
            <w:r w:rsidRPr="004B3D53">
              <w:rPr>
                <w:rFonts w:ascii="Calibri" w:hAnsi="Calibri"/>
                <w:b/>
                <w:sz w:val="18"/>
                <w:lang w:val="hr-HR"/>
              </w:rPr>
              <w:t>Datum vrednovanja (t)</w:t>
            </w:r>
          </w:p>
          <w:p w:rsidR="00BC2BC7" w:rsidRDefault="00BC2BC7" w:rsidP="00E53801">
            <w:pPr>
              <w:tabs>
                <w:tab w:val="left" w:pos="2010"/>
              </w:tabs>
              <w:ind w:right="142"/>
            </w:pPr>
            <w:r w:rsidRPr="004B3D53">
              <w:rPr>
                <w:rFonts w:ascii="Calibri" w:hAnsi="Calibri"/>
                <w:b/>
                <w:sz w:val="18"/>
                <w:lang w:val="hr-HR"/>
              </w:rPr>
              <w:t xml:space="preserve">(t = 1 do </w:t>
            </w:r>
            <w:r w:rsidR="00E53801">
              <w:rPr>
                <w:rFonts w:ascii="Calibri" w:hAnsi="Calibri"/>
                <w:b/>
                <w:sz w:val="18"/>
                <w:lang w:val="hr-HR"/>
              </w:rPr>
              <w:t>18</w:t>
            </w:r>
            <w:r w:rsidRPr="004B3D53">
              <w:rPr>
                <w:rFonts w:ascii="Calibri" w:hAnsi="Calibri"/>
                <w:b/>
                <w:sz w:val="18"/>
                <w:lang w:val="hr-HR"/>
              </w:rPr>
              <w:t>)</w:t>
            </w:r>
          </w:p>
        </w:tc>
        <w:tc>
          <w:tcPr>
            <w:tcW w:w="8612" w:type="dxa"/>
            <w:gridSpan w:val="8"/>
            <w:shd w:val="pct10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145"/>
            </w:tblGrid>
            <w:tr w:rsidR="00444FF4" w:rsidTr="009A6319">
              <w:tc>
                <w:tcPr>
                  <w:tcW w:w="8145" w:type="dxa"/>
                </w:tcPr>
                <w:p w:rsidR="00D969C0" w:rsidRDefault="00D969C0" w:rsidP="00D969C0">
                  <w:pPr>
                    <w:autoSpaceDE w:val="0"/>
                    <w:autoSpaceDN w:val="0"/>
                    <w:adjustRightInd w:val="0"/>
                    <w:rPr>
                      <w:rFonts w:ascii="ArialMT" w:hAnsi="ArialMT" w:cs="ArialMT"/>
                      <w:sz w:val="18"/>
                      <w:szCs w:val="18"/>
                      <w:lang w:val="hr-HR" w:eastAsia="hr-HR"/>
                    </w:rPr>
                  </w:pPr>
                  <w:r>
                    <w:rPr>
                      <w:rFonts w:ascii="ArialMT" w:hAnsi="ArialMT" w:cs="ArialMT"/>
                      <w:sz w:val="18"/>
                      <w:szCs w:val="18"/>
                      <w:lang w:val="hr-HR" w:eastAsia="hr-HR"/>
                    </w:rPr>
                    <w:t>09/07/2018; 08/08/2018; 10/09/2018; 08/10/2018; 08/11/2018; 10/12/2018;</w:t>
                  </w:r>
                </w:p>
                <w:p w:rsidR="00D969C0" w:rsidRDefault="00D969C0" w:rsidP="00D969C0">
                  <w:pPr>
                    <w:autoSpaceDE w:val="0"/>
                    <w:autoSpaceDN w:val="0"/>
                    <w:adjustRightInd w:val="0"/>
                    <w:rPr>
                      <w:rFonts w:ascii="ArialMT" w:hAnsi="ArialMT" w:cs="ArialMT"/>
                      <w:sz w:val="18"/>
                      <w:szCs w:val="18"/>
                      <w:lang w:val="hr-HR" w:eastAsia="hr-HR"/>
                    </w:rPr>
                  </w:pPr>
                  <w:r>
                    <w:rPr>
                      <w:rFonts w:ascii="ArialMT" w:hAnsi="ArialMT" w:cs="ArialMT"/>
                      <w:sz w:val="18"/>
                      <w:szCs w:val="18"/>
                      <w:lang w:val="hr-HR" w:eastAsia="hr-HR"/>
                    </w:rPr>
                    <w:t>08/01/2019; 08/02/2019; 08/03/2019; 08/04/2019; 08/05/2019; 10/06/2019;</w:t>
                  </w:r>
                </w:p>
                <w:p w:rsidR="00444FF4" w:rsidRPr="00444FF4" w:rsidRDefault="00D969C0" w:rsidP="00D969C0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18"/>
                      <w:szCs w:val="18"/>
                      <w:lang w:val="hr-HR"/>
                    </w:rPr>
                  </w:pPr>
                  <w:r>
                    <w:rPr>
                      <w:rFonts w:ascii="ArialMT" w:hAnsi="ArialMT" w:cs="ArialMT"/>
                      <w:sz w:val="18"/>
                      <w:szCs w:val="18"/>
                      <w:lang w:val="hr-HR" w:eastAsia="hr-HR"/>
                    </w:rPr>
                    <w:t>08/07/2019; 08/08/2019; 09/09/2019; 08/10/2019; 08/11/2019; 09/12/2019</w:t>
                  </w:r>
                </w:p>
              </w:tc>
            </w:tr>
          </w:tbl>
          <w:p w:rsidR="00BC2BC7" w:rsidRDefault="00BC2BC7" w:rsidP="00171900">
            <w:pPr>
              <w:pStyle w:val="Details"/>
              <w:spacing w:before="100" w:beforeAutospacing="1" w:after="80" w:line="20" w:lineRule="atLeast"/>
              <w:jc w:val="center"/>
            </w:pPr>
          </w:p>
        </w:tc>
      </w:tr>
      <w:tr w:rsidR="004B3D53" w:rsidRPr="008C7132" w:rsidTr="00F82FF9">
        <w:trPr>
          <w:gridAfter w:val="1"/>
          <w:wAfter w:w="35" w:type="dxa"/>
          <w:trHeight w:val="821"/>
          <w:jc w:val="center"/>
        </w:trPr>
        <w:tc>
          <w:tcPr>
            <w:tcW w:w="2477" w:type="dxa"/>
            <w:gridSpan w:val="3"/>
            <w:shd w:val="clear" w:color="auto" w:fill="DBE5F1"/>
          </w:tcPr>
          <w:p w:rsidR="004B3D53" w:rsidRPr="004B3D53" w:rsidRDefault="004B3D53" w:rsidP="004B3D53">
            <w:pPr>
              <w:tabs>
                <w:tab w:val="left" w:pos="2010"/>
              </w:tabs>
              <w:ind w:right="142"/>
              <w:rPr>
                <w:rFonts w:ascii="Calibri" w:hAnsi="Calibri"/>
                <w:b/>
                <w:sz w:val="18"/>
                <w:lang w:val="hr-HR"/>
              </w:rPr>
            </w:pPr>
            <w:r w:rsidRPr="004B3D53">
              <w:rPr>
                <w:rFonts w:ascii="Calibri" w:hAnsi="Calibri"/>
                <w:b/>
                <w:sz w:val="18"/>
                <w:lang w:val="hr-HR"/>
              </w:rPr>
              <w:t>Datum plaćanja Bonusa (t)</w:t>
            </w:r>
          </w:p>
          <w:p w:rsidR="004B3D53" w:rsidRPr="004B3D53" w:rsidRDefault="004B3D53" w:rsidP="004B3D53">
            <w:pPr>
              <w:tabs>
                <w:tab w:val="left" w:pos="2010"/>
              </w:tabs>
              <w:ind w:right="142"/>
              <w:rPr>
                <w:rFonts w:ascii="Calibri" w:hAnsi="Calibri"/>
                <w:b/>
                <w:sz w:val="18"/>
                <w:lang w:val="hr-HR"/>
              </w:rPr>
            </w:pPr>
            <w:r w:rsidRPr="004B3D53">
              <w:rPr>
                <w:rFonts w:ascii="Calibri" w:hAnsi="Calibri"/>
                <w:b/>
                <w:sz w:val="18"/>
                <w:lang w:val="hr-HR"/>
              </w:rPr>
              <w:t xml:space="preserve">(t = 1 do </w:t>
            </w:r>
            <w:r w:rsidR="00E53801">
              <w:rPr>
                <w:rFonts w:ascii="Calibri" w:hAnsi="Calibri"/>
                <w:b/>
                <w:sz w:val="18"/>
                <w:lang w:val="hr-HR"/>
              </w:rPr>
              <w:t>18</w:t>
            </w:r>
            <w:r w:rsidRPr="004B3D53">
              <w:rPr>
                <w:rFonts w:ascii="Calibri" w:hAnsi="Calibri"/>
                <w:b/>
                <w:sz w:val="18"/>
                <w:lang w:val="hr-HR"/>
              </w:rPr>
              <w:t>)</w:t>
            </w:r>
          </w:p>
          <w:p w:rsidR="004B3D53" w:rsidRDefault="004B3D53" w:rsidP="00171900"/>
        </w:tc>
        <w:tc>
          <w:tcPr>
            <w:tcW w:w="8612" w:type="dxa"/>
            <w:gridSpan w:val="8"/>
            <w:shd w:val="pct10" w:color="auto" w:fill="auto"/>
          </w:tcPr>
          <w:p w:rsidR="004B3D53" w:rsidRDefault="00D969C0" w:rsidP="00D969C0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18"/>
                <w:szCs w:val="18"/>
                <w:lang w:val="hr-HR" w:eastAsia="hr-HR"/>
              </w:rPr>
              <w:t>16/07/2018; 15/08/2018; 17/09/2018;15/10/2018; 15/11/2018; 17/12/2018; 15/01/2019; 15/02/2019; 15/03/2019;15/04/2019; 15/05/2019; 17/06/2019; 15/07/2019; 15/08/2019; 16/09/2019;16/10/2019; 18/11/2019; 16/12/2019</w:t>
            </w:r>
          </w:p>
        </w:tc>
      </w:tr>
      <w:tr w:rsidR="00794B34" w:rsidRPr="008C7132" w:rsidTr="00F82FF9">
        <w:trPr>
          <w:gridAfter w:val="1"/>
          <w:wAfter w:w="35" w:type="dxa"/>
          <w:trHeight w:val="821"/>
          <w:jc w:val="center"/>
        </w:trPr>
        <w:tc>
          <w:tcPr>
            <w:tcW w:w="2477" w:type="dxa"/>
            <w:gridSpan w:val="3"/>
            <w:shd w:val="clear" w:color="auto" w:fill="DBE5F1"/>
          </w:tcPr>
          <w:p w:rsidR="00794B34" w:rsidRPr="004B3D53" w:rsidRDefault="00794B34" w:rsidP="004B3D53">
            <w:pPr>
              <w:tabs>
                <w:tab w:val="left" w:pos="2010"/>
              </w:tabs>
              <w:ind w:right="142"/>
              <w:rPr>
                <w:rFonts w:ascii="Calibri" w:hAnsi="Calibri"/>
                <w:b/>
                <w:sz w:val="18"/>
                <w:lang w:val="hr-HR"/>
              </w:rPr>
            </w:pPr>
            <w:r w:rsidRPr="004B3D53">
              <w:rPr>
                <w:rFonts w:ascii="Calibri" w:hAnsi="Calibri"/>
                <w:b/>
                <w:sz w:val="18"/>
                <w:lang w:val="hr-HR"/>
              </w:rPr>
              <w:t xml:space="preserve">Datum automatskog </w:t>
            </w:r>
          </w:p>
          <w:p w:rsidR="00794B34" w:rsidRPr="004B3D53" w:rsidRDefault="00794B34" w:rsidP="004B3D53">
            <w:pPr>
              <w:tabs>
                <w:tab w:val="left" w:pos="2010"/>
              </w:tabs>
              <w:ind w:right="142"/>
              <w:rPr>
                <w:rFonts w:ascii="Calibri" w:hAnsi="Calibri"/>
                <w:b/>
                <w:sz w:val="18"/>
                <w:lang w:val="hr-HR"/>
              </w:rPr>
            </w:pPr>
            <w:r w:rsidRPr="004B3D53">
              <w:rPr>
                <w:rFonts w:ascii="Calibri" w:hAnsi="Calibri"/>
                <w:b/>
                <w:sz w:val="18"/>
                <w:lang w:val="hr-HR"/>
              </w:rPr>
              <w:t>prijevremenog otkupa (t)</w:t>
            </w:r>
          </w:p>
          <w:p w:rsidR="00794B34" w:rsidRDefault="00794B34" w:rsidP="005D2139">
            <w:pPr>
              <w:tabs>
                <w:tab w:val="left" w:pos="2010"/>
              </w:tabs>
              <w:ind w:right="142"/>
            </w:pPr>
            <w:r w:rsidRPr="004B3D53">
              <w:rPr>
                <w:rFonts w:ascii="Calibri" w:hAnsi="Calibri"/>
                <w:b/>
                <w:sz w:val="18"/>
                <w:lang w:val="hr-HR"/>
              </w:rPr>
              <w:t xml:space="preserve">(t = </w:t>
            </w:r>
            <w:r w:rsidR="005D2139">
              <w:rPr>
                <w:rFonts w:ascii="Calibri" w:hAnsi="Calibri"/>
                <w:b/>
                <w:sz w:val="18"/>
                <w:lang w:val="hr-HR"/>
              </w:rPr>
              <w:t>6</w:t>
            </w:r>
            <w:r w:rsidRPr="004B3D53">
              <w:rPr>
                <w:rFonts w:ascii="Calibri" w:hAnsi="Calibri"/>
                <w:b/>
                <w:sz w:val="18"/>
                <w:lang w:val="hr-HR"/>
              </w:rPr>
              <w:t xml:space="preserve"> do </w:t>
            </w:r>
            <w:r>
              <w:rPr>
                <w:rFonts w:ascii="Calibri" w:hAnsi="Calibri"/>
                <w:b/>
                <w:sz w:val="18"/>
                <w:lang w:val="hr-HR"/>
              </w:rPr>
              <w:t>1</w:t>
            </w:r>
            <w:r w:rsidR="007F2B97">
              <w:rPr>
                <w:rFonts w:ascii="Calibri" w:hAnsi="Calibri"/>
                <w:b/>
                <w:sz w:val="18"/>
                <w:lang w:val="hr-HR"/>
              </w:rPr>
              <w:t>7</w:t>
            </w:r>
            <w:r w:rsidRPr="004B3D53">
              <w:rPr>
                <w:rFonts w:ascii="Calibri" w:hAnsi="Calibri"/>
                <w:b/>
                <w:sz w:val="18"/>
                <w:lang w:val="hr-HR"/>
              </w:rPr>
              <w:t>)</w:t>
            </w:r>
          </w:p>
        </w:tc>
        <w:tc>
          <w:tcPr>
            <w:tcW w:w="8612" w:type="dxa"/>
            <w:gridSpan w:val="8"/>
            <w:shd w:val="pct10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145"/>
            </w:tblGrid>
            <w:tr w:rsidR="00794B34" w:rsidRPr="00AE4E46" w:rsidTr="00121D3B">
              <w:tc>
                <w:tcPr>
                  <w:tcW w:w="8145" w:type="dxa"/>
                  <w:vAlign w:val="bottom"/>
                </w:tcPr>
                <w:p w:rsidR="00D969C0" w:rsidRDefault="00D969C0" w:rsidP="00D969C0">
                  <w:pPr>
                    <w:autoSpaceDE w:val="0"/>
                    <w:autoSpaceDN w:val="0"/>
                    <w:adjustRightInd w:val="0"/>
                    <w:rPr>
                      <w:rFonts w:ascii="ArialMT" w:hAnsi="ArialMT" w:cs="ArialMT"/>
                      <w:sz w:val="18"/>
                      <w:szCs w:val="18"/>
                      <w:lang w:val="hr-HR" w:eastAsia="hr-HR"/>
                    </w:rPr>
                  </w:pPr>
                  <w:r>
                    <w:rPr>
                      <w:rFonts w:ascii="ArialMT" w:hAnsi="ArialMT" w:cs="ArialMT"/>
                      <w:sz w:val="18"/>
                      <w:szCs w:val="18"/>
                      <w:lang w:val="hr-HR" w:eastAsia="hr-HR"/>
                    </w:rPr>
                    <w:t>17/12/2018; 15/01/2019;15/02/2019; 15/03/2019; 15/04/2019; 15/05/2019; 17/06/2019; 15/07/2019;</w:t>
                  </w:r>
                </w:p>
                <w:p w:rsidR="00794B34" w:rsidRPr="00794B34" w:rsidRDefault="00D969C0" w:rsidP="00D969C0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18"/>
                      <w:szCs w:val="18"/>
                      <w:lang w:val="hr-HR"/>
                    </w:rPr>
                  </w:pPr>
                  <w:r>
                    <w:rPr>
                      <w:rFonts w:ascii="ArialMT" w:hAnsi="ArialMT" w:cs="ArialMT"/>
                      <w:sz w:val="18"/>
                      <w:szCs w:val="18"/>
                      <w:lang w:val="hr-HR" w:eastAsia="hr-HR"/>
                    </w:rPr>
                    <w:t>15/08/2019; 16/09/2019; 16/10/2019; 18/11/2019</w:t>
                  </w:r>
                </w:p>
              </w:tc>
            </w:tr>
            <w:tr w:rsidR="00837463" w:rsidRPr="00AE4E46" w:rsidTr="009A6319">
              <w:tc>
                <w:tcPr>
                  <w:tcW w:w="8145" w:type="dxa"/>
                </w:tcPr>
                <w:p w:rsidR="00837463" w:rsidRPr="00837463" w:rsidRDefault="00837463" w:rsidP="00837463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18"/>
                      <w:szCs w:val="18"/>
                      <w:lang w:val="hr-HR"/>
                    </w:rPr>
                  </w:pPr>
                </w:p>
              </w:tc>
            </w:tr>
          </w:tbl>
          <w:p w:rsidR="00794B34" w:rsidRDefault="00794B34" w:rsidP="00AE4E46">
            <w:pPr>
              <w:pStyle w:val="Details"/>
              <w:spacing w:before="100" w:beforeAutospacing="1" w:after="80" w:line="20" w:lineRule="atLeast"/>
            </w:pPr>
          </w:p>
        </w:tc>
      </w:tr>
      <w:tr w:rsidR="006672D4" w:rsidRPr="008C7132" w:rsidTr="00F82FF9">
        <w:trPr>
          <w:gridAfter w:val="1"/>
          <w:wAfter w:w="35" w:type="dxa"/>
          <w:trHeight w:val="608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6672D4" w:rsidRPr="00556EF5" w:rsidDel="009545E3" w:rsidRDefault="006672D4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Agent za izračun</w:t>
            </w:r>
          </w:p>
        </w:tc>
        <w:tc>
          <w:tcPr>
            <w:tcW w:w="8612" w:type="dxa"/>
            <w:gridSpan w:val="8"/>
            <w:shd w:val="pct10" w:color="auto" w:fill="auto"/>
            <w:vAlign w:val="center"/>
          </w:tcPr>
          <w:p w:rsidR="006672D4" w:rsidRPr="00556EF5" w:rsidDel="009545E3" w:rsidRDefault="00E53801" w:rsidP="009A631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hr-HR"/>
              </w:rPr>
            </w:pPr>
            <w:proofErr w:type="spellStart"/>
            <w:r w:rsidRPr="00AF6647">
              <w:rPr>
                <w:rFonts w:ascii="Calibri" w:hAnsi="Calibri" w:cs="Calibri"/>
                <w:sz w:val="18"/>
                <w:szCs w:val="18"/>
                <w:lang w:val="hr-HR"/>
              </w:rPr>
              <w:t>Société</w:t>
            </w:r>
            <w:proofErr w:type="spellEnd"/>
            <w:r w:rsidRPr="00AF6647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AF6647">
              <w:rPr>
                <w:rFonts w:ascii="Calibri" w:hAnsi="Calibri" w:cs="Calibri"/>
                <w:sz w:val="18"/>
                <w:szCs w:val="18"/>
                <w:lang w:val="hr-HR"/>
              </w:rPr>
              <w:t>Générale</w:t>
            </w:r>
            <w:proofErr w:type="spellEnd"/>
            <w:r w:rsidRPr="00AF6647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Tour </w:t>
            </w:r>
            <w:proofErr w:type="spellStart"/>
            <w:r w:rsidRPr="00AF6647">
              <w:rPr>
                <w:rFonts w:ascii="Calibri" w:hAnsi="Calibri" w:cs="Calibri"/>
                <w:sz w:val="18"/>
                <w:szCs w:val="18"/>
                <w:lang w:val="hr-HR"/>
              </w:rPr>
              <w:t>Société</w:t>
            </w:r>
            <w:proofErr w:type="spellEnd"/>
            <w:r w:rsidRPr="00AF6647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AF6647">
              <w:rPr>
                <w:rFonts w:ascii="Calibri" w:hAnsi="Calibri" w:cs="Calibri"/>
                <w:sz w:val="18"/>
                <w:szCs w:val="18"/>
                <w:lang w:val="hr-HR"/>
              </w:rPr>
              <w:t>Générale</w:t>
            </w:r>
            <w:proofErr w:type="spellEnd"/>
            <w:r w:rsidRPr="00AF6647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17 </w:t>
            </w:r>
            <w:proofErr w:type="spellStart"/>
            <w:r w:rsidRPr="00AF6647">
              <w:rPr>
                <w:rFonts w:ascii="Calibri" w:hAnsi="Calibri" w:cs="Calibri"/>
                <w:sz w:val="18"/>
                <w:szCs w:val="18"/>
                <w:lang w:val="hr-HR"/>
              </w:rPr>
              <w:t>cours</w:t>
            </w:r>
            <w:proofErr w:type="spellEnd"/>
            <w:r w:rsidRPr="00AF6647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AF6647">
              <w:rPr>
                <w:rFonts w:ascii="Calibri" w:hAnsi="Calibri" w:cs="Calibri"/>
                <w:sz w:val="18"/>
                <w:szCs w:val="18"/>
                <w:lang w:val="hr-HR"/>
              </w:rPr>
              <w:t>Valmy</w:t>
            </w:r>
            <w:proofErr w:type="spellEnd"/>
            <w:r w:rsidRPr="00AF6647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92987 </w:t>
            </w:r>
            <w:proofErr w:type="spellStart"/>
            <w:r w:rsidRPr="00AF6647">
              <w:rPr>
                <w:rFonts w:ascii="Calibri" w:hAnsi="Calibri" w:cs="Calibri"/>
                <w:sz w:val="18"/>
                <w:szCs w:val="18"/>
                <w:lang w:val="hr-HR"/>
              </w:rPr>
              <w:t>Paris</w:t>
            </w:r>
            <w:proofErr w:type="spellEnd"/>
            <w:r w:rsidRPr="00AF6647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AF6647">
              <w:rPr>
                <w:rFonts w:ascii="Calibri" w:hAnsi="Calibri" w:cs="Calibri"/>
                <w:sz w:val="18"/>
                <w:szCs w:val="18"/>
                <w:lang w:val="hr-HR"/>
              </w:rPr>
              <w:t>La</w:t>
            </w:r>
            <w:proofErr w:type="spellEnd"/>
            <w:r w:rsidRPr="00AF6647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AF6647">
              <w:rPr>
                <w:rFonts w:ascii="Calibri" w:hAnsi="Calibri" w:cs="Calibri"/>
                <w:sz w:val="18"/>
                <w:szCs w:val="18"/>
                <w:lang w:val="hr-HR"/>
              </w:rPr>
              <w:t>Défense</w:t>
            </w:r>
            <w:proofErr w:type="spellEnd"/>
            <w:r w:rsidRPr="00AF6647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AF6647">
              <w:rPr>
                <w:rFonts w:ascii="Calibri" w:hAnsi="Calibri" w:cs="Calibri"/>
                <w:sz w:val="18"/>
                <w:szCs w:val="18"/>
                <w:lang w:val="hr-HR"/>
              </w:rPr>
              <w:t>Cedex</w:t>
            </w:r>
            <w:proofErr w:type="spellEnd"/>
            <w:r w:rsidRPr="00AF6647">
              <w:rPr>
                <w:rFonts w:ascii="Calibri" w:hAnsi="Calibri" w:cs="Calibri"/>
                <w:sz w:val="18"/>
                <w:szCs w:val="18"/>
                <w:lang w:val="hr-HR"/>
              </w:rPr>
              <w:t>, France</w:t>
            </w:r>
          </w:p>
        </w:tc>
      </w:tr>
      <w:tr w:rsidR="006672D4" w:rsidRPr="008C7132" w:rsidTr="00F82FF9">
        <w:trPr>
          <w:gridAfter w:val="1"/>
          <w:wAfter w:w="35" w:type="dxa"/>
          <w:trHeight w:val="606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6672D4" w:rsidRPr="00556EF5" w:rsidRDefault="006672D4" w:rsidP="00EA77CC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Platni agent</w:t>
            </w:r>
          </w:p>
        </w:tc>
        <w:tc>
          <w:tcPr>
            <w:tcW w:w="8612" w:type="dxa"/>
            <w:gridSpan w:val="8"/>
            <w:shd w:val="pct10" w:color="auto" w:fill="auto"/>
            <w:vAlign w:val="center"/>
          </w:tcPr>
          <w:p w:rsidR="006672D4" w:rsidRPr="00556EF5" w:rsidRDefault="006672D4" w:rsidP="009A631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</w:tr>
      <w:tr w:rsidR="00794B34" w:rsidRPr="008C7132" w:rsidTr="00F82FF9">
        <w:trPr>
          <w:gridAfter w:val="1"/>
          <w:wAfter w:w="35" w:type="dxa"/>
          <w:trHeight w:val="603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794B34" w:rsidRPr="00556EF5" w:rsidDel="009545E3" w:rsidRDefault="00794B34" w:rsidP="00EA77CC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Kotacija</w:t>
            </w:r>
          </w:p>
        </w:tc>
        <w:tc>
          <w:tcPr>
            <w:tcW w:w="8612" w:type="dxa"/>
            <w:gridSpan w:val="8"/>
            <w:shd w:val="pct10" w:color="auto" w:fill="auto"/>
            <w:vAlign w:val="center"/>
          </w:tcPr>
          <w:p w:rsidR="00794B34" w:rsidRPr="00556EF5" w:rsidDel="009545E3" w:rsidRDefault="00794B34" w:rsidP="002234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Nema</w:t>
            </w:r>
          </w:p>
        </w:tc>
      </w:tr>
      <w:tr w:rsidR="00794B34" w:rsidRPr="00556EF5" w:rsidTr="00F82FF9">
        <w:trPr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794B34" w:rsidRPr="00556EF5" w:rsidDel="009545E3" w:rsidRDefault="00794B34" w:rsidP="00EA77CC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Likvidnost za životnog vijeka proizvoda</w:t>
            </w:r>
          </w:p>
        </w:tc>
        <w:tc>
          <w:tcPr>
            <w:tcW w:w="8647" w:type="dxa"/>
            <w:gridSpan w:val="9"/>
            <w:shd w:val="pct10" w:color="auto" w:fill="auto"/>
            <w:vAlign w:val="center"/>
          </w:tcPr>
          <w:p w:rsidR="00794B34" w:rsidRPr="00556EF5" w:rsidRDefault="00794B3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Ako je raspoloživi volumen dostatan, u normalnim tržišnim uvjetima dnevni raspon između ponude i potražnje kotirat će Izdavatelj za čitavog životnog vijeka proizvoda uz raspon od 1,00%.</w:t>
            </w:r>
          </w:p>
          <w:p w:rsidR="00794B34" w:rsidRPr="00556EF5" w:rsidRDefault="00794B3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lastRenderedPageBreak/>
              <w:t xml:space="preserve">Ako je traženi volumen trgovanja prevelik u svjetlu likvidnosti Osnovne imovine ili je </w:t>
            </w:r>
            <w:proofErr w:type="spellStart"/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volatilnost</w:t>
            </w:r>
            <w:proofErr w:type="spellEnd"/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abnormalno visoka, dotični Agent za izračun ima pravo po vlastitoj diskreciji proširiti raspo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n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ponude i potražnje.</w:t>
            </w:r>
          </w:p>
          <w:p w:rsidR="00794B34" w:rsidRPr="00556EF5" w:rsidDel="009545E3" w:rsidRDefault="00794B34" w:rsidP="00556E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Ra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spo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n između ponude i potražnje proizvoda uključuje i akumuliranu kamatu na koju Ulagač ima pravo. Na datum kreditnog događaja u vezi s Izdavateljem i/ili njegovim Jamcem/Garantom, ili oko tog datuma, a za vrijeme životnog vijeka proizvoda, njegova likvidnost može biti privremeno obustavljena.</w:t>
            </w:r>
          </w:p>
        </w:tc>
      </w:tr>
      <w:tr w:rsidR="00794B34" w:rsidRPr="00556EF5" w:rsidTr="00F82FF9">
        <w:trPr>
          <w:trHeight w:val="1775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794B34" w:rsidRPr="00556EF5" w:rsidDel="009545E3" w:rsidRDefault="00794B34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b/>
                <w:sz w:val="18"/>
                <w:szCs w:val="18"/>
                <w:lang w:val="hr-HR"/>
              </w:rPr>
              <w:lastRenderedPageBreak/>
              <w:t>Sporazum o radnim danima u svrhu plaćanja</w:t>
            </w:r>
          </w:p>
        </w:tc>
        <w:tc>
          <w:tcPr>
            <w:tcW w:w="8647" w:type="dxa"/>
            <w:gridSpan w:val="9"/>
            <w:shd w:val="pct10" w:color="auto" w:fill="auto"/>
            <w:vAlign w:val="center"/>
          </w:tcPr>
          <w:p w:rsidR="00794B34" w:rsidRPr="00556EF5" w:rsidDel="009545E3" w:rsidRDefault="00794B34" w:rsidP="009A631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9F1474">
              <w:rPr>
                <w:rFonts w:ascii="Calibri" w:hAnsi="Calibri" w:cs="Calibri"/>
                <w:sz w:val="18"/>
                <w:szCs w:val="18"/>
                <w:lang w:val="hr-HR"/>
              </w:rPr>
              <w:t>Nakon plaćanja radni dan, u skladu s ISDA</w:t>
            </w:r>
          </w:p>
        </w:tc>
      </w:tr>
      <w:tr w:rsidR="00794B34" w:rsidRPr="00556EF5" w:rsidTr="00F82FF9">
        <w:trPr>
          <w:trHeight w:val="681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794B34" w:rsidRPr="00556EF5" w:rsidDel="009545E3" w:rsidRDefault="00794B34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Radni dan u svrhu plaćanja</w:t>
            </w:r>
          </w:p>
        </w:tc>
        <w:tc>
          <w:tcPr>
            <w:tcW w:w="8647" w:type="dxa"/>
            <w:gridSpan w:val="9"/>
            <w:shd w:val="pct10" w:color="auto" w:fill="auto"/>
            <w:vAlign w:val="center"/>
          </w:tcPr>
          <w:p w:rsidR="00837463" w:rsidRPr="00837463" w:rsidRDefault="00794B34" w:rsidP="00837463">
            <w:pPr>
              <w:pStyle w:val="Default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9F1474">
              <w:rPr>
                <w:rFonts w:ascii="Calibri" w:hAnsi="Calibri" w:cs="Calibri"/>
                <w:sz w:val="18"/>
                <w:szCs w:val="18"/>
                <w:lang w:val="hr-HR"/>
              </w:rPr>
              <w:t>« TARGET2</w:t>
            </w:r>
            <w:r w:rsidR="00837463">
              <w:rPr>
                <w:rFonts w:ascii="Calibri" w:hAnsi="Calibri" w:cs="Calibri"/>
                <w:sz w:val="18"/>
                <w:szCs w:val="18"/>
                <w:lang w:val="hr-HR"/>
              </w:rPr>
              <w:t>,</w:t>
            </w:r>
            <w:r w:rsidR="00837463" w:rsidRPr="00837463">
              <w:rPr>
                <w:rFonts w:ascii="Calibri" w:hAnsi="Calibri" w:cs="Calibri"/>
                <w:sz w:val="18"/>
                <w:szCs w:val="18"/>
                <w:lang w:val="hr-HR"/>
              </w:rPr>
              <w:t>London, New York</w:t>
            </w:r>
          </w:p>
          <w:p w:rsidR="00794B34" w:rsidRPr="00ED5127" w:rsidDel="009545E3" w:rsidRDefault="00794B34" w:rsidP="009A6319">
            <w:pPr>
              <w:pStyle w:val="Default"/>
              <w:rPr>
                <w:sz w:val="18"/>
                <w:szCs w:val="18"/>
              </w:rPr>
            </w:pPr>
            <w:r w:rsidRPr="009F1474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», u skladu s ISDA</w:t>
            </w:r>
          </w:p>
        </w:tc>
      </w:tr>
      <w:tr w:rsidR="00794B34" w:rsidRPr="003A556D" w:rsidTr="00F82FF9">
        <w:trPr>
          <w:trHeight w:val="381"/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794B34" w:rsidRPr="00556EF5" w:rsidDel="009545E3" w:rsidRDefault="00794B34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Mjerodavno pravo</w:t>
            </w:r>
          </w:p>
        </w:tc>
        <w:tc>
          <w:tcPr>
            <w:tcW w:w="8647" w:type="dxa"/>
            <w:gridSpan w:val="9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794B34" w:rsidRPr="00556EF5" w:rsidDel="009545E3" w:rsidRDefault="00794B34" w:rsidP="00CF18F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Englesko pravo</w:t>
            </w:r>
          </w:p>
        </w:tc>
      </w:tr>
      <w:tr w:rsidR="00794B34" w:rsidRPr="003A556D" w:rsidTr="00F82FF9">
        <w:trPr>
          <w:trHeight w:val="204"/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794B34" w:rsidRPr="00556EF5" w:rsidDel="009545E3" w:rsidRDefault="00794B34" w:rsidP="006228E8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sz w:val="18"/>
                <w:szCs w:val="18"/>
                <w:lang w:val="hr-HR"/>
              </w:rPr>
              <w:t xml:space="preserve">Ograničenja prodaje </w:t>
            </w:r>
          </w:p>
        </w:tc>
        <w:tc>
          <w:tcPr>
            <w:tcW w:w="8647" w:type="dxa"/>
            <w:gridSpan w:val="9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794B34" w:rsidRPr="00556EF5" w:rsidRDefault="00794B34" w:rsidP="00EA77CC">
            <w:pPr>
              <w:tabs>
                <w:tab w:val="left" w:pos="284"/>
              </w:tabs>
              <w:spacing w:before="100" w:beforeAutospacing="1" w:after="80"/>
              <w:jc w:val="both"/>
              <w:rPr>
                <w:rFonts w:ascii="Calibri" w:hAnsi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>Ovaj dokument ne predsta</w:t>
            </w:r>
            <w:r>
              <w:rPr>
                <w:rFonts w:ascii="Calibri" w:hAnsi="Calibri"/>
                <w:sz w:val="18"/>
                <w:szCs w:val="18"/>
                <w:lang w:val="hr-HR"/>
              </w:rPr>
              <w:t>vlja ponudu za prodaju vrijednosnih papira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 u Sjedinjen</w:t>
            </w:r>
            <w:r>
              <w:rPr>
                <w:rFonts w:ascii="Calibri" w:hAnsi="Calibri"/>
                <w:sz w:val="18"/>
                <w:szCs w:val="18"/>
                <w:lang w:val="hr-HR"/>
              </w:rPr>
              <w:t>im Američkim Državama. Vrijednosni papiri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 se ne mogu nuditi niti prenositi u Sjedinjenim Američkim Državama bez registracije ili oslobođenja od registracije prema Zakonu o vrijednosnim papirima SAD-a iz 1933. godine (</w:t>
            </w:r>
            <w:r w:rsidRPr="00556EF5">
              <w:rPr>
                <w:rFonts w:ascii="Calibri" w:hAnsi="Calibri"/>
                <w:i/>
                <w:iCs/>
                <w:sz w:val="18"/>
                <w:szCs w:val="18"/>
                <w:lang w:val="hr-HR"/>
              </w:rPr>
              <w:t xml:space="preserve">US </w:t>
            </w:r>
            <w:proofErr w:type="spellStart"/>
            <w:r w:rsidRPr="00556EF5">
              <w:rPr>
                <w:rFonts w:ascii="Calibri" w:hAnsi="Calibri"/>
                <w:i/>
                <w:iCs/>
                <w:sz w:val="18"/>
                <w:szCs w:val="18"/>
                <w:lang w:val="hr-HR"/>
              </w:rPr>
              <w:t>Securities</w:t>
            </w:r>
            <w:proofErr w:type="spellEnd"/>
            <w:r w:rsidRPr="00556EF5">
              <w:rPr>
                <w:rFonts w:ascii="Calibri" w:hAnsi="Calibri"/>
                <w:i/>
                <w:iCs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556EF5">
              <w:rPr>
                <w:rFonts w:ascii="Calibri" w:hAnsi="Calibri"/>
                <w:i/>
                <w:iCs/>
                <w:sz w:val="18"/>
                <w:szCs w:val="18"/>
                <w:lang w:val="hr-HR"/>
              </w:rPr>
              <w:t>Act</w:t>
            </w:r>
            <w:proofErr w:type="spellEnd"/>
            <w:r w:rsidRPr="00556EF5">
              <w:rPr>
                <w:rFonts w:ascii="Calibri" w:hAnsi="Calibri"/>
                <w:i/>
                <w:iCs/>
                <w:sz w:val="18"/>
                <w:szCs w:val="18"/>
                <w:lang w:val="hr-HR"/>
              </w:rPr>
              <w:t xml:space="preserve"> 1933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) s pripadajućim izmjenama i dopunama.  Uz određene iznimke, </w:t>
            </w:r>
            <w:r>
              <w:rPr>
                <w:rFonts w:ascii="Calibri" w:hAnsi="Calibri"/>
                <w:sz w:val="18"/>
                <w:szCs w:val="18"/>
                <w:lang w:val="hr-HR"/>
              </w:rPr>
              <w:t>vrijednosni papiri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 se ne mogu nuditi, prodavati niti dostavljati „osobama iz SAD-a“.</w:t>
            </w:r>
          </w:p>
          <w:p w:rsidR="00794B34" w:rsidRPr="00556EF5" w:rsidRDefault="00794B34" w:rsidP="00EA77C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Za detaljne informacije o ograničenjima ponude i prodaje koja vrijede za </w:t>
            </w:r>
            <w:r>
              <w:rPr>
                <w:rFonts w:ascii="Calibri" w:hAnsi="Calibri"/>
                <w:sz w:val="18"/>
                <w:szCs w:val="18"/>
                <w:lang w:val="hr-HR"/>
              </w:rPr>
              <w:t>vrijednosni papir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 Ulagač je pozvan konzultirati ponudbenu dokumentaciju </w:t>
            </w:r>
            <w:r>
              <w:rPr>
                <w:rFonts w:ascii="Calibri" w:hAnsi="Calibri"/>
                <w:sz w:val="18"/>
                <w:szCs w:val="18"/>
                <w:lang w:val="hr-HR"/>
              </w:rPr>
              <w:t>vrijednosnih papira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>. Smatra se da su osobe koje dođu u posjed ovog dokumenta isti pročitale te da se pridržavaju ograničenja prije bilo kakve odluke o ulaganju.</w:t>
            </w:r>
          </w:p>
          <w:p w:rsidR="00794B34" w:rsidRPr="00556EF5" w:rsidDel="009545E3" w:rsidRDefault="00794B34" w:rsidP="006228E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i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i/>
                <w:sz w:val="18"/>
                <w:szCs w:val="18"/>
                <w:lang w:val="hr-HR"/>
              </w:rPr>
              <w:t>Navedena ograničenja ne predstavljaju konačan popis zemalja u kojima se proizvod ili njegova Osnova smiju stavljati na tržište; u drugim zemljama mogu postojati i dodatna ograničenja.</w:t>
            </w:r>
          </w:p>
        </w:tc>
      </w:tr>
      <w:tr w:rsidR="00794B34" w:rsidRPr="003A556D" w:rsidTr="00D969C0">
        <w:trPr>
          <w:trHeight w:val="336"/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794B34" w:rsidRPr="00556EF5" w:rsidDel="009545E3" w:rsidRDefault="00794B34" w:rsidP="00EA77CC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ISIN šifra/kod</w:t>
            </w:r>
          </w:p>
        </w:tc>
        <w:tc>
          <w:tcPr>
            <w:tcW w:w="8647" w:type="dxa"/>
            <w:gridSpan w:val="9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794B34" w:rsidRPr="00837463" w:rsidRDefault="00D969C0" w:rsidP="00D969C0">
            <w:pPr>
              <w:pStyle w:val="Default"/>
              <w:rPr>
                <w:sz w:val="18"/>
                <w:szCs w:val="18"/>
              </w:rPr>
            </w:pPr>
            <w:r w:rsidRPr="00D969C0">
              <w:rPr>
                <w:rFonts w:ascii="Calibri" w:hAnsi="Calibri"/>
                <w:sz w:val="18"/>
                <w:szCs w:val="18"/>
                <w:lang w:val="hr-HR"/>
              </w:rPr>
              <w:t>XS1816572199</w:t>
            </w:r>
          </w:p>
        </w:tc>
      </w:tr>
      <w:tr w:rsidR="00794B34" w:rsidRPr="003A556D" w:rsidTr="00F82FF9">
        <w:trPr>
          <w:trHeight w:val="178"/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794B34" w:rsidRPr="00556EF5" w:rsidRDefault="00794B34" w:rsidP="00F45235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Objava procjene</w:t>
            </w:r>
          </w:p>
        </w:tc>
        <w:tc>
          <w:tcPr>
            <w:tcW w:w="8647" w:type="dxa"/>
            <w:gridSpan w:val="9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794B34" w:rsidRPr="00556EF5" w:rsidRDefault="00794B34" w:rsidP="006228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NE</w:t>
            </w:r>
          </w:p>
        </w:tc>
      </w:tr>
      <w:tr w:rsidR="00794B34" w:rsidRPr="00556EF5" w:rsidTr="00F82FF9">
        <w:trPr>
          <w:trHeight w:val="210"/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794B34" w:rsidRPr="00556EF5" w:rsidDel="009545E3" w:rsidRDefault="00794B34" w:rsidP="006228E8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Dvostruka procjena</w:t>
            </w:r>
          </w:p>
        </w:tc>
        <w:tc>
          <w:tcPr>
            <w:tcW w:w="8647" w:type="dxa"/>
            <w:gridSpan w:val="9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794B34" w:rsidRPr="00556EF5" w:rsidDel="009545E3" w:rsidRDefault="00794B34" w:rsidP="009C076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NE</w:t>
            </w:r>
          </w:p>
        </w:tc>
      </w:tr>
      <w:tr w:rsidR="00794B34" w:rsidRPr="00556EF5" w:rsidTr="00F82FF9">
        <w:trPr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794B34" w:rsidRPr="00556EF5" w:rsidDel="009545E3" w:rsidRDefault="00794B34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Uvjeti prodaje</w:t>
            </w:r>
          </w:p>
        </w:tc>
        <w:tc>
          <w:tcPr>
            <w:tcW w:w="8647" w:type="dxa"/>
            <w:gridSpan w:val="9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794B34" w:rsidRPr="00556EF5" w:rsidRDefault="00794B34" w:rsidP="006228E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highlight w:val="yellow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Sadržaj ovog dokumenta nije podnesen nijednom regulatoru niti ga je ijedan regulator odobrio. Prije bilo kakve odluke o ulaganju, ulagaču se savjetuje da se upozna s čitavim dokumentom i prospektom (ako postoji) te da u slučaju pitanja konzultira vanjske savjetnike. </w:t>
            </w:r>
          </w:p>
        </w:tc>
      </w:tr>
      <w:tr w:rsidR="00794B34" w:rsidRPr="008C7132" w:rsidTr="00F82FF9">
        <w:trPr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794B34" w:rsidRPr="00556EF5" w:rsidRDefault="00794B34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Naknada koja se plaća Distributeru:</w:t>
            </w:r>
          </w:p>
          <w:p w:rsidR="00794B34" w:rsidRPr="00556EF5" w:rsidDel="009545E3" w:rsidRDefault="00794B34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</w:p>
        </w:tc>
        <w:tc>
          <w:tcPr>
            <w:tcW w:w="8647" w:type="dxa"/>
            <w:gridSpan w:val="9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794B34" w:rsidRPr="00556EF5" w:rsidRDefault="00794B34" w:rsidP="0022348A">
            <w:pPr>
              <w:jc w:val="both"/>
              <w:rPr>
                <w:rFonts w:ascii="Calibri" w:hAnsi="Calibri" w:cs="Calibri"/>
                <w:sz w:val="18"/>
                <w:szCs w:val="20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Distributer</w:t>
            </w:r>
            <w:r w:rsidRPr="00556EF5">
              <w:rPr>
                <w:rFonts w:ascii="Calibri" w:hAnsi="Calibri" w:cs="Calibri"/>
                <w:sz w:val="18"/>
                <w:szCs w:val="20"/>
                <w:lang w:val="hr-HR"/>
              </w:rPr>
              <w:t xml:space="preserve"> može dobiti najveću naknadu od 1% godišnje na nominalni iznos plasiranih vrijednosnih papira (izračunano na osnovu inicijalnog i ukupnog životnog vijeka naslova, pa i u slučaju povrata ili prijevremenog otkupa prije Datuma dospijeća)</w:t>
            </w:r>
            <w:r w:rsidRPr="00556EF5">
              <w:rPr>
                <w:rFonts w:ascii="Calibri" w:hAnsi="Calibri" w:cs="Calibri"/>
                <w:i/>
                <w:iCs/>
                <w:sz w:val="18"/>
                <w:szCs w:val="20"/>
                <w:lang w:val="hr-HR"/>
              </w:rPr>
              <w:t>.</w:t>
            </w:r>
            <w:r w:rsidRPr="00556EF5">
              <w:rPr>
                <w:rFonts w:ascii="Calibri" w:hAnsi="Calibri" w:cs="Calibri"/>
                <w:sz w:val="18"/>
                <w:szCs w:val="20"/>
                <w:lang w:val="hr-HR"/>
              </w:rPr>
              <w:t xml:space="preserve"> Ova naknada ugrađena je u cijenu prilikom kupnje*.</w:t>
            </w:r>
          </w:p>
          <w:p w:rsidR="00794B34" w:rsidRPr="00556EF5" w:rsidDel="009545E3" w:rsidRDefault="00794B34" w:rsidP="006228E8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20"/>
                <w:lang w:val="hr-HR"/>
              </w:rPr>
              <w:t xml:space="preserve">* Ulagač može dobiti dodatne informacije od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Privatnog bankarstva Splitske banke.</w:t>
            </w:r>
          </w:p>
        </w:tc>
      </w:tr>
      <w:tr w:rsidR="00794B34" w:rsidRPr="00556EF5" w:rsidTr="00F82FF9">
        <w:trPr>
          <w:trHeight w:val="126"/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794B34" w:rsidRPr="00556EF5" w:rsidDel="009545E3" w:rsidRDefault="00794B34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Ulazna naknada</w:t>
            </w:r>
          </w:p>
        </w:tc>
        <w:tc>
          <w:tcPr>
            <w:tcW w:w="8647" w:type="dxa"/>
            <w:gridSpan w:val="9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794B34" w:rsidRPr="00556EF5" w:rsidDel="009545E3" w:rsidRDefault="00794B34" w:rsidP="0034183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1%  osim za članove PB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hr-HR"/>
              </w:rPr>
              <w:t>Cluba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 + ( bez naknade)</w:t>
            </w:r>
          </w:p>
        </w:tc>
      </w:tr>
      <w:tr w:rsidR="00794B34" w:rsidRPr="007742AB" w:rsidTr="00F82FF9">
        <w:trPr>
          <w:trHeight w:val="36"/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794B34" w:rsidRPr="00556EF5" w:rsidRDefault="00794B34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Izlazna naknada</w:t>
            </w:r>
          </w:p>
        </w:tc>
        <w:tc>
          <w:tcPr>
            <w:tcW w:w="8647" w:type="dxa"/>
            <w:gridSpan w:val="9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794B34" w:rsidRPr="00556EF5" w:rsidRDefault="00794B3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Nema</w:t>
            </w:r>
          </w:p>
        </w:tc>
      </w:tr>
      <w:tr w:rsidR="00794B34" w:rsidRPr="00556EF5" w:rsidTr="00F82FF9">
        <w:trPr>
          <w:trHeight w:val="264"/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794B34" w:rsidRPr="00556EF5" w:rsidRDefault="00794B34" w:rsidP="006228E8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Prijeboj/Namirenje</w:t>
            </w:r>
          </w:p>
        </w:tc>
        <w:tc>
          <w:tcPr>
            <w:tcW w:w="8647" w:type="dxa"/>
            <w:gridSpan w:val="9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794B34" w:rsidRPr="00556EF5" w:rsidRDefault="00794B34" w:rsidP="00ED5127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proofErr w:type="spellStart"/>
            <w:r w:rsidRPr="00ED5127">
              <w:rPr>
                <w:rFonts w:ascii="Calibri" w:hAnsi="Calibri" w:cs="Calibri"/>
                <w:sz w:val="18"/>
                <w:szCs w:val="20"/>
                <w:lang w:val="hr-HR"/>
              </w:rPr>
              <w:t>Euroclear</w:t>
            </w:r>
            <w:proofErr w:type="spellEnd"/>
            <w:r w:rsidRPr="00ED5127">
              <w:rPr>
                <w:rFonts w:ascii="Calibri" w:hAnsi="Calibri" w:cs="Calibri"/>
                <w:sz w:val="18"/>
                <w:szCs w:val="20"/>
                <w:lang w:val="hr-HR"/>
              </w:rPr>
              <w:t xml:space="preserve"> / </w:t>
            </w:r>
            <w:proofErr w:type="spellStart"/>
            <w:r w:rsidRPr="00ED5127">
              <w:rPr>
                <w:rFonts w:ascii="Calibri" w:hAnsi="Calibri" w:cs="Calibri"/>
                <w:sz w:val="18"/>
                <w:szCs w:val="20"/>
                <w:lang w:val="hr-HR"/>
              </w:rPr>
              <w:t>Clearstream</w:t>
            </w:r>
            <w:proofErr w:type="spellEnd"/>
            <w:r w:rsidRPr="00ED5127">
              <w:rPr>
                <w:rFonts w:ascii="Calibri" w:hAnsi="Calibri" w:cs="Calibri"/>
                <w:sz w:val="18"/>
                <w:szCs w:val="20"/>
                <w:lang w:val="hr-HR"/>
              </w:rPr>
              <w:t xml:space="preserve"> </w:t>
            </w:r>
          </w:p>
        </w:tc>
      </w:tr>
      <w:tr w:rsidR="00794B34" w:rsidRPr="008C7132" w:rsidTr="00F82FF9">
        <w:trPr>
          <w:trHeight w:val="124"/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794B34" w:rsidRPr="00556EF5" w:rsidRDefault="00794B34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Oporezivanje</w:t>
            </w:r>
          </w:p>
        </w:tc>
        <w:tc>
          <w:tcPr>
            <w:tcW w:w="8647" w:type="dxa"/>
            <w:gridSpan w:val="9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794B34" w:rsidRPr="00556EF5" w:rsidRDefault="00794B34" w:rsidP="00CF18F8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Ulagač mora biti svjesta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n da sva plaćanja po vrijednosnim papirima</w:t>
            </w:r>
            <w:r w:rsidRPr="00556EF5"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 xml:space="preserve"> podliježu mjerodavnim poreznim zakonima i propisima, kao i drugim mjerodavnim zakonima i propisima kako je dal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je opisano u prospektu vrijednosnog papira</w:t>
            </w:r>
            <w:r w:rsidRPr="00556EF5"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 xml:space="preserve"> koji se može dobiti od Izdavatelja.</w:t>
            </w:r>
          </w:p>
          <w:p w:rsidR="00794B34" w:rsidRPr="00C14318" w:rsidRDefault="00794B34" w:rsidP="00CF18F8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</w:pPr>
            <w:r w:rsidRPr="00C14318"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Distributer, bilo u svojstvu banke ili distributera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 xml:space="preserve"> vrijednosnog papira</w:t>
            </w:r>
            <w:r w:rsidRPr="00C14318"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, ne odgovara za poreze koji se duguju ili mogu u budućnosti biti dugovani kao rezultat Ulagačevog stjecanja, vlasništva ili prijenosa nek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 xml:space="preserve">og </w:t>
            </w:r>
            <w:proofErr w:type="spellStart"/>
            <w:r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vrijednosog</w:t>
            </w:r>
            <w:proofErr w:type="spellEnd"/>
            <w:r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 xml:space="preserve"> papira</w:t>
            </w:r>
            <w:r w:rsidRPr="00C14318"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, ili kao rezultat plaćanja ili dostave iznosa otkupa po neko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m</w:t>
            </w:r>
            <w:r w:rsidRPr="00C14318"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vrijednosnom papiru</w:t>
            </w:r>
            <w:r w:rsidRPr="00C14318"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.</w:t>
            </w:r>
          </w:p>
          <w:p w:rsidR="00794B34" w:rsidRPr="00556EF5" w:rsidRDefault="00794B34" w:rsidP="00CF18F8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</w:pPr>
            <w:r w:rsidRPr="00C14318"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 xml:space="preserve">Ulagač naročito treba snositi sve poreze na financijske transakcije koji se primjenjuju na 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vrijednosni papir</w:t>
            </w:r>
            <w:r w:rsidRPr="00C14318"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 xml:space="preserve"> i/ili njihovu osnovu (kao što su </w:t>
            </w:r>
            <w:proofErr w:type="spellStart"/>
            <w:r w:rsidRPr="00C14318"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npr</w:t>
            </w:r>
            <w:proofErr w:type="spellEnd"/>
            <w:r w:rsidRPr="00C14318"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 xml:space="preserve">. francuski, talijanski ili portugalski porezi na financijske transakcije), a posebice u slučaju fizičke dostave Osnove na koju se obračunava takav porez, koji plaća Distributer (ili neki drugi financijski posrednik) a u konačnici - Ulagač. Ulagač se obvezuje odmah naknaditi Distributeru (i) sve poreze koje Distributer treba platiti, odbiti ili obustaviti i/ili (ii) sve iznose koje je Izdavatelj ili posrednik odbio ili obustavio (ili ih je Distributer platio istima) u svrhu plaćanja poreza u vezi s 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vrijednosnim papirima</w:t>
            </w:r>
            <w:r w:rsidRPr="00C14318"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.</w:t>
            </w:r>
          </w:p>
          <w:p w:rsidR="00794B34" w:rsidRPr="00556EF5" w:rsidRDefault="00794B34" w:rsidP="00CF18F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Lokalni uvjeti, ako postoje, mogu biti navedeni u posebnim upozorenjima po jurisdikcijama na kraju ovog dokumenta.</w:t>
            </w:r>
          </w:p>
        </w:tc>
      </w:tr>
      <w:tr w:rsidR="00794B34" w:rsidRPr="00556EF5" w:rsidTr="00F82FF9">
        <w:trPr>
          <w:trHeight w:val="100"/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794B34" w:rsidRPr="00556EF5" w:rsidRDefault="00794B34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</w:p>
        </w:tc>
        <w:tc>
          <w:tcPr>
            <w:tcW w:w="8647" w:type="dxa"/>
            <w:gridSpan w:val="9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794B34" w:rsidRPr="00556EF5" w:rsidRDefault="00794B34" w:rsidP="00CF18F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</w:tr>
    </w:tbl>
    <w:p w:rsidR="00D969C0" w:rsidRDefault="00D969C0">
      <w:r>
        <w:br w:type="page"/>
      </w:r>
    </w:p>
    <w:tbl>
      <w:tblPr>
        <w:tblpPr w:leftFromText="180" w:rightFromText="180" w:vertAnchor="text" w:horzAnchor="margin" w:tblpXSpec="center" w:tblpY="22"/>
        <w:tblW w:w="0" w:type="auto"/>
        <w:jc w:val="center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pct10" w:color="auto" w:fill="auto"/>
        <w:tblLook w:val="01E0"/>
      </w:tblPr>
      <w:tblGrid>
        <w:gridCol w:w="2898"/>
        <w:gridCol w:w="7983"/>
      </w:tblGrid>
      <w:tr w:rsidR="008A4646" w:rsidRPr="00556EF5" w:rsidTr="0031526F">
        <w:trPr>
          <w:trHeight w:val="250"/>
          <w:jc w:val="center"/>
        </w:trPr>
        <w:tc>
          <w:tcPr>
            <w:tcW w:w="10881" w:type="dxa"/>
            <w:gridSpan w:val="2"/>
            <w:shd w:val="clear" w:color="auto" w:fill="8DB3E2"/>
            <w:vAlign w:val="center"/>
          </w:tcPr>
          <w:p w:rsidR="008A4646" w:rsidRPr="00556EF5" w:rsidRDefault="00CF18F8" w:rsidP="008A4646">
            <w:pPr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lang w:val="hr-HR"/>
              </w:rPr>
              <w:lastRenderedPageBreak/>
              <w:t>ČIMBENICI RIZIKA</w:t>
            </w:r>
          </w:p>
        </w:tc>
      </w:tr>
      <w:tr w:rsidR="00277511" w:rsidRPr="008C7132" w:rsidTr="001A7BA0">
        <w:trPr>
          <w:trHeight w:val="1936"/>
          <w:jc w:val="center"/>
        </w:trPr>
        <w:tc>
          <w:tcPr>
            <w:tcW w:w="10881" w:type="dxa"/>
            <w:gridSpan w:val="2"/>
            <w:shd w:val="pct10" w:color="auto" w:fill="auto"/>
            <w:vAlign w:val="center"/>
          </w:tcPr>
          <w:p w:rsidR="0077366D" w:rsidRPr="00556EF5" w:rsidRDefault="00CF18F8" w:rsidP="00CF18F8">
            <w:pPr>
              <w:tabs>
                <w:tab w:val="left" w:pos="284"/>
              </w:tabs>
              <w:spacing w:before="100" w:beforeAutospacing="1" w:after="80"/>
              <w:ind w:right="142"/>
              <w:jc w:val="both"/>
              <w:rPr>
                <w:rFonts w:ascii="Calibri" w:hAnsi="Calibri"/>
                <w:sz w:val="18"/>
                <w:lang w:val="hr-HR"/>
              </w:rPr>
            </w:pPr>
            <w:r w:rsidRPr="00556EF5">
              <w:rPr>
                <w:rFonts w:ascii="Calibri" w:hAnsi="Calibri"/>
                <w:sz w:val="18"/>
                <w:lang w:val="hr-HR"/>
              </w:rPr>
              <w:t xml:space="preserve">Ulagač potvrđuje da je dobro informiran 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 xml:space="preserve">o tomu </w:t>
            </w:r>
            <w:r w:rsidRPr="00556EF5">
              <w:rPr>
                <w:rFonts w:ascii="Calibri" w:hAnsi="Calibri"/>
                <w:sz w:val="18"/>
                <w:lang w:val="hr-HR"/>
              </w:rPr>
              <w:t xml:space="preserve">da je proizvod 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 xml:space="preserve">investicijski alat </w:t>
            </w:r>
            <w:r w:rsidRPr="00556EF5">
              <w:rPr>
                <w:rFonts w:ascii="Calibri" w:hAnsi="Calibri"/>
                <w:sz w:val="18"/>
                <w:lang w:val="hr-HR"/>
              </w:rPr>
              <w:t xml:space="preserve">konstruiran od 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 xml:space="preserve">nekolicine financijskih instrumenata. On kombinira jednu ili više vrsta financijske imovine, kao što su </w:t>
            </w:r>
            <w:r w:rsidRPr="00556EF5">
              <w:rPr>
                <w:rFonts w:ascii="Calibri" w:hAnsi="Calibri"/>
                <w:sz w:val="18"/>
                <w:lang w:val="hr-HR"/>
              </w:rPr>
              <w:t>dionic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 xml:space="preserve">e/udjeli, valute, kamatne stope, </w:t>
            </w:r>
            <w:proofErr w:type="spellStart"/>
            <w:r w:rsidR="0077366D" w:rsidRPr="00556EF5">
              <w:rPr>
                <w:rFonts w:ascii="Calibri" w:hAnsi="Calibri"/>
                <w:i/>
                <w:sz w:val="18"/>
                <w:lang w:val="hr-HR"/>
              </w:rPr>
              <w:t>swapovi</w:t>
            </w:r>
            <w:proofErr w:type="spellEnd"/>
            <w:r w:rsidR="0077366D" w:rsidRPr="00556EF5">
              <w:rPr>
                <w:rFonts w:ascii="Calibri" w:hAnsi="Calibri"/>
                <w:sz w:val="18"/>
                <w:lang w:val="hr-HR"/>
              </w:rPr>
              <w:t xml:space="preserve"> kreditnog </w:t>
            </w:r>
            <w:proofErr w:type="spellStart"/>
            <w:r w:rsidR="0077366D" w:rsidRPr="00556EF5">
              <w:rPr>
                <w:rFonts w:ascii="Calibri" w:hAnsi="Calibri"/>
                <w:i/>
                <w:sz w:val="18"/>
                <w:lang w:val="hr-HR"/>
              </w:rPr>
              <w:t>defaulta</w:t>
            </w:r>
            <w:proofErr w:type="spellEnd"/>
            <w:r w:rsidR="0077366D" w:rsidRPr="00556EF5">
              <w:rPr>
                <w:rFonts w:ascii="Calibri" w:hAnsi="Calibri"/>
                <w:sz w:val="18"/>
                <w:lang w:val="hr-HR"/>
              </w:rPr>
              <w:t>, robe (...)</w:t>
            </w:r>
            <w:r w:rsidRPr="00556EF5">
              <w:rPr>
                <w:rFonts w:ascii="Calibri" w:hAnsi="Calibri"/>
                <w:sz w:val="18"/>
                <w:lang w:val="hr-HR"/>
              </w:rPr>
              <w:t xml:space="preserve">, a 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>da može biti sastavljen i od još sofisticiranijih komponenata kao što su opcije</w:t>
            </w:r>
            <w:r w:rsidRPr="00556EF5">
              <w:rPr>
                <w:rFonts w:ascii="Calibri" w:hAnsi="Calibri"/>
                <w:sz w:val="18"/>
                <w:lang w:val="hr-HR"/>
              </w:rPr>
              <w:t xml:space="preserve">. </w:t>
            </w:r>
          </w:p>
          <w:p w:rsidR="00CF18F8" w:rsidRPr="00556EF5" w:rsidRDefault="00CF18F8" w:rsidP="00CF18F8">
            <w:pPr>
              <w:tabs>
                <w:tab w:val="left" w:pos="284"/>
              </w:tabs>
              <w:spacing w:before="100" w:beforeAutospacing="1" w:after="80"/>
              <w:ind w:right="142"/>
              <w:jc w:val="both"/>
              <w:rPr>
                <w:rFonts w:ascii="Calibri" w:hAnsi="Calibri"/>
                <w:sz w:val="18"/>
                <w:lang w:val="hr-HR"/>
              </w:rPr>
            </w:pPr>
            <w:r w:rsidRPr="00556EF5">
              <w:rPr>
                <w:rFonts w:ascii="Calibri" w:hAnsi="Calibri"/>
                <w:sz w:val="18"/>
                <w:lang w:val="hr-HR"/>
              </w:rPr>
              <w:t xml:space="preserve">Proizvod se ni na koji način ne može smatrati proizvodom s garantiranim povratom glavnice. 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>U slučaju nepovoljnog kretanja Osnove</w:t>
            </w:r>
            <w:r w:rsidR="00556EF5">
              <w:rPr>
                <w:rFonts w:ascii="Calibri" w:hAnsi="Calibri"/>
                <w:sz w:val="18"/>
                <w:lang w:val="hr-HR"/>
              </w:rPr>
              <w:t xml:space="preserve"> 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>Ulagač podliježe potpunom umanjenju Osnove</w:t>
            </w:r>
            <w:r w:rsidR="0077366D"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.</w:t>
            </w:r>
            <w:r w:rsidR="0077366D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 w:rsidR="0077366D"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Proizvod je po svojoj prirodi karakteriziran visokom razinom rizika</w:t>
            </w:r>
            <w:r w:rsidR="0077366D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 w:rsidRPr="00556EF5">
              <w:rPr>
                <w:rFonts w:ascii="Calibri" w:hAnsi="Calibri"/>
                <w:sz w:val="18"/>
                <w:lang w:val="hr-HR"/>
              </w:rPr>
              <w:t xml:space="preserve">Na vrednovanje proizvoda 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>tijekom životnog vijeka proizvoda</w:t>
            </w:r>
            <w:r w:rsidRPr="00556EF5">
              <w:rPr>
                <w:rFonts w:ascii="Calibri" w:hAnsi="Calibri"/>
                <w:sz w:val="18"/>
                <w:lang w:val="hr-HR"/>
              </w:rPr>
              <w:t xml:space="preserve"> može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 xml:space="preserve"> </w:t>
            </w:r>
            <w:r w:rsidRPr="00556EF5">
              <w:rPr>
                <w:rFonts w:ascii="Calibri" w:hAnsi="Calibri"/>
                <w:sz w:val="18"/>
                <w:lang w:val="hr-HR"/>
              </w:rPr>
              <w:t xml:space="preserve">značajno utjecati fluktuacija kamatnih stopa, plaćanja dividendi, same Osnove, kao i </w:t>
            </w:r>
            <w:proofErr w:type="spellStart"/>
            <w:r w:rsidRPr="00556EF5">
              <w:rPr>
                <w:rFonts w:ascii="Calibri" w:hAnsi="Calibri"/>
                <w:sz w:val="18"/>
                <w:lang w:val="hr-HR"/>
              </w:rPr>
              <w:t>volatilnost</w:t>
            </w:r>
            <w:proofErr w:type="spellEnd"/>
            <w:r w:rsidRPr="00556EF5">
              <w:rPr>
                <w:rFonts w:ascii="Calibri" w:hAnsi="Calibri"/>
                <w:sz w:val="18"/>
                <w:lang w:val="hr-HR"/>
              </w:rPr>
              <w:t xml:space="preserve"> tržišta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 xml:space="preserve"> te rizik likvidnosti</w:t>
            </w:r>
            <w:r w:rsidRPr="00556EF5">
              <w:rPr>
                <w:rFonts w:ascii="Calibri" w:hAnsi="Calibri"/>
                <w:sz w:val="18"/>
                <w:lang w:val="hr-HR"/>
              </w:rPr>
              <w:t>.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 xml:space="preserve"> U slučaju izvanrednih događanja koja pogađaju proizvod i/ili Osnovu, to čak može učiniti proizvod potpuno nelikvidnim.</w:t>
            </w:r>
          </w:p>
          <w:p w:rsidR="00CF18F8" w:rsidRPr="00556EF5" w:rsidRDefault="00CF18F8" w:rsidP="00CF18F8">
            <w:pPr>
              <w:jc w:val="both"/>
              <w:rPr>
                <w:rFonts w:ascii="Calibri" w:hAnsi="Calibri"/>
                <w:sz w:val="18"/>
                <w:lang w:val="hr-HR"/>
              </w:rPr>
            </w:pPr>
            <w:r w:rsidRPr="00556EF5">
              <w:rPr>
                <w:rFonts w:ascii="Calibri" w:hAnsi="Calibri"/>
                <w:sz w:val="18"/>
                <w:lang w:val="hr-HR"/>
              </w:rPr>
              <w:br/>
              <w:t xml:space="preserve">Nadalje, 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>Izdavatelj koji jamči za ovaj strukturirani proizvod i/ili Jamac/</w:t>
            </w:r>
            <w:r w:rsidRPr="00556EF5">
              <w:rPr>
                <w:rFonts w:ascii="Calibri" w:hAnsi="Calibri"/>
                <w:sz w:val="18"/>
                <w:lang w:val="hr-HR"/>
              </w:rPr>
              <w:t xml:space="preserve">Garant ovog 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>s</w:t>
            </w:r>
            <w:r w:rsidRPr="00556EF5">
              <w:rPr>
                <w:rFonts w:ascii="Calibri" w:hAnsi="Calibri"/>
                <w:sz w:val="18"/>
                <w:lang w:val="hr-HR"/>
              </w:rPr>
              <w:t>trukturiranog proizvoda ima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>ju</w:t>
            </w:r>
            <w:r w:rsidRPr="00556EF5">
              <w:rPr>
                <w:rFonts w:ascii="Calibri" w:hAnsi="Calibri"/>
                <w:sz w:val="18"/>
                <w:lang w:val="hr-HR"/>
              </w:rPr>
              <w:t xml:space="preserve"> kreditni rejting i kreditni raspon koji se s vremenom mogu promijeniti, što utječe na 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>procjenu proizvoda</w:t>
            </w:r>
            <w:r w:rsidRPr="00556EF5">
              <w:rPr>
                <w:rFonts w:ascii="Calibri" w:hAnsi="Calibri"/>
                <w:sz w:val="18"/>
                <w:lang w:val="hr-HR"/>
              </w:rPr>
              <w:t xml:space="preserve">. Ulagač također treba biti svjestan da otkup ovakvog Strukturiranog proizvoda po dospijeću ovisi o tome je li nastupio neki kreditni događaj ili kršenje ugovornih obveza koje utječe na 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>Izdavatelja i/ili Jamca/</w:t>
            </w:r>
            <w:r w:rsidRPr="00556EF5">
              <w:rPr>
                <w:rFonts w:ascii="Calibri" w:hAnsi="Calibri"/>
                <w:sz w:val="18"/>
                <w:lang w:val="hr-HR"/>
              </w:rPr>
              <w:t>Garanta za životnog vijeka Strukturiranog proizvoda.</w:t>
            </w:r>
          </w:p>
          <w:p w:rsidR="00277511" w:rsidRPr="00556EF5" w:rsidRDefault="00277511" w:rsidP="00B62018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</w:tr>
      <w:tr w:rsidR="008A4646" w:rsidRPr="008C7132" w:rsidTr="003769A5">
        <w:trPr>
          <w:trHeight w:val="718"/>
          <w:jc w:val="center"/>
        </w:trPr>
        <w:tc>
          <w:tcPr>
            <w:tcW w:w="10881" w:type="dxa"/>
            <w:gridSpan w:val="2"/>
            <w:shd w:val="pct10" w:color="auto" w:fill="auto"/>
            <w:vAlign w:val="center"/>
          </w:tcPr>
          <w:p w:rsidR="008A4646" w:rsidRPr="00556EF5" w:rsidRDefault="0077366D" w:rsidP="00556EF5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Ovaj Sažetak uvjeta ne nabraja sve rizike (bilo izravne ili neizravne) ili druga razmatranja koja Vam mogu biti značajna prilikom zaključivanja 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transa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kcije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Prije donošenja odluke o investiranju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ulagači su upućeni na čimbenike rizika navedene u prospektu (ako postoji) dostupnom na web lokaciji Izdavatelja.</w:t>
            </w:r>
          </w:p>
        </w:tc>
      </w:tr>
      <w:tr w:rsidR="0047095C" w:rsidRPr="008C7132" w:rsidTr="00FB33C6">
        <w:trPr>
          <w:trHeight w:val="573"/>
          <w:jc w:val="center"/>
        </w:trPr>
        <w:tc>
          <w:tcPr>
            <w:tcW w:w="2898" w:type="dxa"/>
            <w:shd w:val="clear" w:color="auto" w:fill="DBE5F1"/>
            <w:vAlign w:val="center"/>
          </w:tcPr>
          <w:p w:rsidR="0047095C" w:rsidRPr="00752DFF" w:rsidRDefault="00D64E05" w:rsidP="0077366D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752DFF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 xml:space="preserve">Rizik proizvoda </w:t>
            </w:r>
          </w:p>
        </w:tc>
        <w:tc>
          <w:tcPr>
            <w:tcW w:w="7983" w:type="dxa"/>
            <w:shd w:val="pct10" w:color="auto" w:fill="auto"/>
            <w:vAlign w:val="center"/>
          </w:tcPr>
          <w:p w:rsidR="0047095C" w:rsidRPr="00752DFF" w:rsidRDefault="00D64E05" w:rsidP="00752DFF">
            <w:pPr>
              <w:autoSpaceDE w:val="0"/>
              <w:autoSpaceDN w:val="0"/>
              <w:spacing w:before="6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752DFF">
              <w:rPr>
                <w:rFonts w:ascii="Calibri" w:hAnsi="Calibri" w:cs="Calibri"/>
                <w:sz w:val="18"/>
                <w:szCs w:val="18"/>
                <w:lang w:val="hr-HR"/>
              </w:rPr>
              <w:t xml:space="preserve">Ulagač je izložen potencijalnom </w:t>
            </w:r>
            <w:r w:rsidR="00752DFF" w:rsidRPr="00752DFF">
              <w:rPr>
                <w:rFonts w:ascii="Calibri" w:hAnsi="Calibri" w:cs="Calibri"/>
                <w:sz w:val="18"/>
                <w:szCs w:val="18"/>
                <w:lang w:val="hr-HR"/>
              </w:rPr>
              <w:t xml:space="preserve">riziku </w:t>
            </w:r>
            <w:r w:rsidRPr="00752DFF">
              <w:rPr>
                <w:rFonts w:ascii="Calibri" w:hAnsi="Calibri" w:cs="Calibri"/>
                <w:sz w:val="18"/>
                <w:szCs w:val="18"/>
                <w:lang w:val="hr-HR"/>
              </w:rPr>
              <w:t>gubitk</w:t>
            </w:r>
            <w:r w:rsidR="00752DFF" w:rsidRPr="00752DFF">
              <w:rPr>
                <w:rFonts w:ascii="Calibri" w:hAnsi="Calibri" w:cs="Calibri"/>
                <w:sz w:val="18"/>
                <w:szCs w:val="18"/>
                <w:lang w:val="hr-HR"/>
              </w:rPr>
              <w:t>a</w:t>
            </w:r>
            <w:r w:rsidRPr="00752DFF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 w:rsidR="00752DFF" w:rsidRPr="00752DFF">
              <w:rPr>
                <w:rFonts w:ascii="Calibri" w:hAnsi="Calibri" w:cs="Calibri"/>
                <w:sz w:val="18"/>
                <w:szCs w:val="18"/>
                <w:lang w:val="hr-HR"/>
              </w:rPr>
              <w:t xml:space="preserve">cjelokupne </w:t>
            </w:r>
            <w:r w:rsidR="00752DFF" w:rsidRPr="00442ABB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proofErr w:type="spellStart"/>
            <w:r w:rsidR="00752DFF">
              <w:rPr>
                <w:rFonts w:ascii="Calibri" w:hAnsi="Calibri" w:cs="Calibri"/>
                <w:sz w:val="18"/>
                <w:szCs w:val="18"/>
                <w:lang w:val="hr-HR"/>
              </w:rPr>
              <w:t>incijalno</w:t>
            </w:r>
            <w:proofErr w:type="spellEnd"/>
            <w:r w:rsidR="00752DFF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uložene glavnice </w:t>
            </w:r>
            <w:r w:rsidR="00752DFF" w:rsidRPr="00442ABB">
              <w:rPr>
                <w:rFonts w:ascii="Calibri" w:hAnsi="Calibri" w:cs="Calibri"/>
                <w:sz w:val="18"/>
                <w:szCs w:val="18"/>
                <w:lang w:val="hr-HR"/>
              </w:rPr>
              <w:t>za života proizvoda i o dospijeću</w:t>
            </w:r>
            <w:r w:rsidR="00752DFF" w:rsidRPr="00752DFF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u slučaju prijevremenog otkupa</w:t>
            </w:r>
            <w:r w:rsidR="004B51D4" w:rsidRPr="00752DFF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</w:tc>
      </w:tr>
      <w:tr w:rsidR="009C116D" w:rsidRPr="008C7132" w:rsidTr="00FB33C6">
        <w:trPr>
          <w:trHeight w:val="573"/>
          <w:jc w:val="center"/>
        </w:trPr>
        <w:tc>
          <w:tcPr>
            <w:tcW w:w="2898" w:type="dxa"/>
            <w:shd w:val="clear" w:color="auto" w:fill="DBE5F1"/>
            <w:vAlign w:val="center"/>
          </w:tcPr>
          <w:p w:rsidR="009C116D" w:rsidRPr="00556EF5" w:rsidRDefault="0077366D" w:rsidP="0077366D">
            <w:pPr>
              <w:rPr>
                <w:rFonts w:ascii="Calibri" w:eastAsia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Kreditni rizik</w:t>
            </w:r>
          </w:p>
        </w:tc>
        <w:tc>
          <w:tcPr>
            <w:tcW w:w="7983" w:type="dxa"/>
            <w:shd w:val="pct10" w:color="auto" w:fill="auto"/>
            <w:vAlign w:val="center"/>
          </w:tcPr>
          <w:p w:rsidR="009C116D" w:rsidRPr="00556EF5" w:rsidRDefault="00DD248E" w:rsidP="00DD248E">
            <w:pPr>
              <w:autoSpaceDE w:val="0"/>
              <w:autoSpaceDN w:val="0"/>
              <w:spacing w:before="60"/>
              <w:jc w:val="both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Ulagač je izložen insolventnosti Izdavatelja i njegova Jamca/Garanta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(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što može rezultirati djelomičnim ili potpunim gubitkom uložene </w:t>
            </w:r>
            <w:proofErr w:type="spellStart"/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nominale</w:t>
            </w:r>
            <w:proofErr w:type="spellEnd"/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)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ili sniženju rejtinga  Izdavatelja ili njegova Jamca/Garanta 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(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što može rezultirati rizikom za tržišnu vrijednost vrijednosnog papira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).</w:t>
            </w:r>
          </w:p>
        </w:tc>
      </w:tr>
      <w:tr w:rsidR="009C116D" w:rsidRPr="00556EF5" w:rsidTr="003769A5">
        <w:trPr>
          <w:trHeight w:val="825"/>
          <w:jc w:val="center"/>
        </w:trPr>
        <w:tc>
          <w:tcPr>
            <w:tcW w:w="2898" w:type="dxa"/>
            <w:shd w:val="clear" w:color="auto" w:fill="DBE5F1"/>
            <w:vAlign w:val="center"/>
          </w:tcPr>
          <w:p w:rsidR="009C116D" w:rsidRPr="00556EF5" w:rsidRDefault="00F45C00" w:rsidP="009C116D">
            <w:pPr>
              <w:rPr>
                <w:rFonts w:ascii="Calibri" w:eastAsia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Tržišni rizik</w:t>
            </w:r>
          </w:p>
        </w:tc>
        <w:tc>
          <w:tcPr>
            <w:tcW w:w="7983" w:type="dxa"/>
            <w:shd w:val="pct10" w:color="auto" w:fill="auto"/>
            <w:vAlign w:val="center"/>
          </w:tcPr>
          <w:p w:rsidR="009C116D" w:rsidRPr="00556EF5" w:rsidRDefault="00DD248E" w:rsidP="00DD248E">
            <w:pPr>
              <w:autoSpaceDE w:val="0"/>
              <w:autoSpaceDN w:val="0"/>
              <w:spacing w:before="60"/>
              <w:jc w:val="both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Na procjenu vrijednosti proizvoda može neovisno utjecati 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flu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k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tua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cija Osnove ili promjene tržišnih 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paramet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ara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a naročito razina vrijednosti Osnove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proofErr w:type="spellStart"/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volatilnost</w:t>
            </w:r>
            <w:proofErr w:type="spellEnd"/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tržišta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kretanja kamatnih stopa i uvjeti refinanciranja  Izdavatelja i njegova Jamca/Garanta 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Može biti niža od cijene izdanja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</w:tc>
      </w:tr>
      <w:tr w:rsidR="008A4646" w:rsidRPr="008C7132" w:rsidTr="00FB33C6">
        <w:trPr>
          <w:trHeight w:val="510"/>
          <w:jc w:val="center"/>
        </w:trPr>
        <w:tc>
          <w:tcPr>
            <w:tcW w:w="2898" w:type="dxa"/>
            <w:shd w:val="clear" w:color="auto" w:fill="DBE5F1"/>
            <w:vAlign w:val="center"/>
          </w:tcPr>
          <w:p w:rsidR="008A4646" w:rsidRPr="00556EF5" w:rsidRDefault="00F45C00" w:rsidP="008A4646">
            <w:pPr>
              <w:rPr>
                <w:rFonts w:ascii="Calibri" w:hAnsi="Calibri" w:cs="Calibri"/>
                <w:b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Rizik likvidnosti</w:t>
            </w:r>
          </w:p>
        </w:tc>
        <w:tc>
          <w:tcPr>
            <w:tcW w:w="7983" w:type="dxa"/>
            <w:shd w:val="pct10" w:color="auto" w:fill="auto"/>
            <w:vAlign w:val="center"/>
          </w:tcPr>
          <w:p w:rsidR="00B14560" w:rsidRPr="00556EF5" w:rsidRDefault="00DD248E" w:rsidP="00DD248E">
            <w:pPr>
              <w:pStyle w:val="Details"/>
              <w:spacing w:before="0"/>
              <w:jc w:val="both"/>
              <w:rPr>
                <w:rFonts w:ascii="Calibri" w:hAnsi="Calibri" w:cs="Calibri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Cs w:val="18"/>
                <w:lang w:val="hr-HR"/>
              </w:rPr>
              <w:t xml:space="preserve">Određene iznimne tržišne okolnosti također mogu imati negativan učinak na 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>li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kvidnost proizvoda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pa čak i učiniti proizvod potpuno nelikvidnim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>.</w:t>
            </w:r>
          </w:p>
        </w:tc>
      </w:tr>
      <w:tr w:rsidR="0032282A" w:rsidRPr="008C7132" w:rsidTr="003769A5">
        <w:trPr>
          <w:trHeight w:val="306"/>
          <w:jc w:val="center"/>
        </w:trPr>
        <w:tc>
          <w:tcPr>
            <w:tcW w:w="2898" w:type="dxa"/>
            <w:shd w:val="clear" w:color="auto" w:fill="DBE5F1"/>
            <w:vAlign w:val="center"/>
          </w:tcPr>
          <w:p w:rsidR="0032282A" w:rsidRPr="00556EF5" w:rsidRDefault="00F45C00" w:rsidP="008A4646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 xml:space="preserve">Rizik </w:t>
            </w:r>
            <w:proofErr w:type="spellStart"/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volatilnosti</w:t>
            </w:r>
            <w:proofErr w:type="spellEnd"/>
          </w:p>
        </w:tc>
        <w:tc>
          <w:tcPr>
            <w:tcW w:w="7983" w:type="dxa"/>
            <w:shd w:val="pct10" w:color="auto" w:fill="auto"/>
            <w:vAlign w:val="center"/>
          </w:tcPr>
          <w:p w:rsidR="00B14560" w:rsidRPr="00556EF5" w:rsidRDefault="00DD248E" w:rsidP="00DD248E">
            <w:pPr>
              <w:pStyle w:val="Details"/>
              <w:spacing w:before="0"/>
              <w:jc w:val="both"/>
              <w:rPr>
                <w:rFonts w:ascii="Calibri" w:hAnsi="Calibri" w:cs="Calibri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Cs w:val="18"/>
                <w:lang w:val="hr-HR"/>
              </w:rPr>
              <w:t xml:space="preserve">Ovi vrijednosni papiri </w:t>
            </w:r>
            <w:proofErr w:type="spellStart"/>
            <w:r w:rsidRPr="00556EF5">
              <w:rPr>
                <w:rFonts w:ascii="Calibri" w:hAnsi="Calibri" w:cs="Calibri"/>
                <w:szCs w:val="18"/>
                <w:lang w:val="hr-HR"/>
              </w:rPr>
              <w:t>volatilni</w:t>
            </w:r>
            <w:proofErr w:type="spellEnd"/>
            <w:r w:rsidRPr="00556EF5">
              <w:rPr>
                <w:rFonts w:ascii="Calibri" w:hAnsi="Calibri" w:cs="Calibri"/>
                <w:szCs w:val="18"/>
                <w:lang w:val="hr-HR"/>
              </w:rPr>
              <w:t xml:space="preserve"> su instrumenti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 xml:space="preserve">. 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I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 xml:space="preserve">nstrument 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koji je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 xml:space="preserve"> </w:t>
            </w:r>
            <w:proofErr w:type="spellStart"/>
            <w:r w:rsidR="0022309F" w:rsidRPr="00556EF5">
              <w:rPr>
                <w:rFonts w:ascii="Calibri" w:hAnsi="Calibri" w:cs="Calibri"/>
                <w:szCs w:val="18"/>
                <w:lang w:val="hr-HR"/>
              </w:rPr>
              <w:t>volatil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an</w:t>
            </w:r>
            <w:proofErr w:type="spellEnd"/>
            <w:r w:rsidRPr="00556EF5">
              <w:rPr>
                <w:rFonts w:ascii="Calibri" w:hAnsi="Calibri" w:cs="Calibri"/>
                <w:szCs w:val="18"/>
                <w:lang w:val="hr-HR"/>
              </w:rPr>
              <w:t xml:space="preserve"> vjerojatno će porasti, ili će mu pasti vrijednost, češće i u većoj mjeri nego je to slučaj kod instrumenata koji nisu </w:t>
            </w:r>
            <w:proofErr w:type="spellStart"/>
            <w:r w:rsidRPr="00556EF5">
              <w:rPr>
                <w:rFonts w:ascii="Calibri" w:hAnsi="Calibri" w:cs="Calibri"/>
                <w:szCs w:val="18"/>
                <w:lang w:val="hr-HR"/>
              </w:rPr>
              <w:t>volatilni</w:t>
            </w:r>
            <w:proofErr w:type="spellEnd"/>
            <w:r w:rsidR="0022309F" w:rsidRPr="00556EF5">
              <w:rPr>
                <w:rFonts w:ascii="Calibri" w:hAnsi="Calibri" w:cs="Calibri"/>
                <w:szCs w:val="18"/>
                <w:lang w:val="hr-HR"/>
              </w:rPr>
              <w:t>.</w:t>
            </w:r>
          </w:p>
        </w:tc>
      </w:tr>
      <w:tr w:rsidR="0032282A" w:rsidRPr="008C7132" w:rsidTr="00FB33C6">
        <w:trPr>
          <w:trHeight w:val="510"/>
          <w:jc w:val="center"/>
        </w:trPr>
        <w:tc>
          <w:tcPr>
            <w:tcW w:w="2898" w:type="dxa"/>
            <w:shd w:val="clear" w:color="auto" w:fill="DBE5F1"/>
            <w:vAlign w:val="center"/>
          </w:tcPr>
          <w:p w:rsidR="0032282A" w:rsidRPr="00556EF5" w:rsidRDefault="00F45C00" w:rsidP="008A4646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Rizik poluge</w:t>
            </w:r>
          </w:p>
        </w:tc>
        <w:tc>
          <w:tcPr>
            <w:tcW w:w="7983" w:type="dxa"/>
            <w:shd w:val="pct10" w:color="auto" w:fill="auto"/>
            <w:vAlign w:val="center"/>
          </w:tcPr>
          <w:p w:rsidR="00B14560" w:rsidRPr="00556EF5" w:rsidRDefault="00DD248E" w:rsidP="008E347A">
            <w:pPr>
              <w:pStyle w:val="Details"/>
              <w:spacing w:before="0"/>
              <w:jc w:val="both"/>
              <w:rPr>
                <w:rFonts w:ascii="Calibri" w:hAnsi="Calibri" w:cs="Calibri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Cs w:val="18"/>
                <w:lang w:val="hr-HR"/>
              </w:rPr>
              <w:t>Ovi vrijednosni papiri mogu uključivati i financijsku polugu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 xml:space="preserve">. 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 xml:space="preserve">Ona može biti utjelovljena u 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>derivativ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nim k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>omponent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ama k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>omple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ksnih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 xml:space="preserve"> financi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jskih instrumenata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 xml:space="preserve">. 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Kada investicija uključuje financijsku polugu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>, efe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 xml:space="preserve">ktivna izloženost 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>evolu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 xml:space="preserve">ciji cijene Osnovne imovine ili </w:t>
            </w:r>
            <w:r w:rsidR="008E347A" w:rsidRPr="00556EF5">
              <w:rPr>
                <w:rFonts w:ascii="Calibri" w:hAnsi="Calibri" w:cs="Calibri"/>
                <w:szCs w:val="18"/>
                <w:lang w:val="hr-HR"/>
              </w:rPr>
              <w:t>pozivanju na plaćanje povećana je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 xml:space="preserve">. </w:t>
            </w:r>
            <w:r w:rsidR="008E347A" w:rsidRPr="00556EF5">
              <w:rPr>
                <w:rFonts w:ascii="Calibri" w:hAnsi="Calibri" w:cs="Calibri"/>
                <w:szCs w:val="18"/>
                <w:lang w:val="hr-HR"/>
              </w:rPr>
              <w:t>Financijska poluga može izložiti ulagače povećanim gubicima ako vrijednost Osnovne imovine padne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 xml:space="preserve">. </w:t>
            </w:r>
          </w:p>
        </w:tc>
      </w:tr>
      <w:tr w:rsidR="008A4646" w:rsidRPr="008C7132" w:rsidTr="003769A5">
        <w:trPr>
          <w:trHeight w:val="2497"/>
          <w:jc w:val="center"/>
        </w:trPr>
        <w:tc>
          <w:tcPr>
            <w:tcW w:w="2898" w:type="dxa"/>
            <w:shd w:val="clear" w:color="auto" w:fill="DBE5F1"/>
            <w:vAlign w:val="center"/>
          </w:tcPr>
          <w:p w:rsidR="008A4646" w:rsidRPr="00556EF5" w:rsidRDefault="008E347A" w:rsidP="008E347A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Izvanredni događaji koji utječu na proizvod i</w:t>
            </w:r>
            <w:r w:rsidR="001B6341"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 xml:space="preserve"> / </w:t>
            </w: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ili Osnovu ili Osnove</w:t>
            </w:r>
            <w:r w:rsidR="0022309F"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 xml:space="preserve">: </w:t>
            </w: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usklađenja</w:t>
            </w:r>
            <w:r w:rsidR="0022309F"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zamjene</w:t>
            </w:r>
            <w:r w:rsidR="0022309F"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,</w:t>
            </w: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 xml:space="preserve"> otplate ili prijevremeni otkupi</w:t>
            </w:r>
          </w:p>
        </w:tc>
        <w:tc>
          <w:tcPr>
            <w:tcW w:w="7983" w:type="dxa"/>
            <w:shd w:val="pct10" w:color="auto" w:fill="auto"/>
            <w:vAlign w:val="center"/>
          </w:tcPr>
          <w:p w:rsidR="00B14560" w:rsidRPr="00556EF5" w:rsidRDefault="008E347A">
            <w:pPr>
              <w:pStyle w:val="Details"/>
              <w:spacing w:before="0"/>
              <w:rPr>
                <w:rFonts w:ascii="Calibri" w:hAnsi="Calibri" w:cs="Calibri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Cs w:val="18"/>
                <w:lang w:val="hr-HR"/>
              </w:rPr>
              <w:t>Kako bi se vodilo računa o posljedicama koje određeni izvanredni događaji koji utječu na Osnovne instrumente i / ili sam proizvod mogu izazvati u odnosu na proizvod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dokumentacija proizvoda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 xml:space="preserve"> 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osigurava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 xml:space="preserve"> (i) 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mehanizme usklađenja ili zamjene, a u određenim slučajevima i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 xml:space="preserve"> (ii) 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prijevremeni otkup proizvoda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>. T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o može dovesti do gubitaka na proizvodu.</w:t>
            </w:r>
          </w:p>
          <w:p w:rsidR="008E347A" w:rsidRPr="00556EF5" w:rsidRDefault="008E347A" w:rsidP="008E347A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Ovaj Sažetak uvjeta ne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identif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icira sve rizike 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(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izravne ili neizravne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)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i druga razmatranja koja bi Vam mogla biti 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relevant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na prilikom zaključivanja transakcije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Ovaj proizvod izdan je u sklopu Izdavateljevog programa opisanog u temeljnom prospektu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Ulagači </w:t>
            </w:r>
            <w:r w:rsidR="00183EB5">
              <w:rPr>
                <w:rFonts w:ascii="Calibri" w:hAnsi="Calibri" w:cs="Calibri"/>
                <w:sz w:val="18"/>
                <w:szCs w:val="18"/>
                <w:lang w:val="hr-HR"/>
              </w:rPr>
              <w:t>potvrđuju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da su prije donošenja odluke o ulaganju pročitali 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informa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cije sadržane u detaljnoj dokumentaciji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(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temeljnom 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prospe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ktu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konačnim uvjetima ili dodatku kojime se određuje cijena, ili u drugim dokumentima koje je Izdavatelj izdao u vezi s ovim proizvodom. Ta dokumentacija</w:t>
            </w:r>
            <w:r w:rsidR="00DA6D13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koja uključuje (ali se ne ograničava na) podatke o povezanim rizicima i usklađenjima, 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dostupna je na </w:t>
            </w:r>
            <w:r w:rsidR="00DA6D13" w:rsidRPr="00556EF5">
              <w:rPr>
                <w:rFonts w:ascii="Calibri" w:hAnsi="Calibri" w:cs="Calibri"/>
                <w:sz w:val="18"/>
                <w:szCs w:val="18"/>
                <w:lang w:val="hr-HR"/>
              </w:rPr>
              <w:t>Izdavateljevoj mrežnoj lokaciji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B14560" w:rsidRPr="00556EF5" w:rsidRDefault="00B14560" w:rsidP="008E347A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</w:tr>
      <w:tr w:rsidR="00B62018" w:rsidRPr="008C7132" w:rsidTr="003769A5">
        <w:trPr>
          <w:trHeight w:val="1071"/>
          <w:jc w:val="center"/>
        </w:trPr>
        <w:tc>
          <w:tcPr>
            <w:tcW w:w="2898" w:type="dxa"/>
            <w:shd w:val="clear" w:color="auto" w:fill="DBE5F1"/>
            <w:vAlign w:val="center"/>
          </w:tcPr>
          <w:p w:rsidR="00B62018" w:rsidRPr="00556EF5" w:rsidRDefault="00DA6D13" w:rsidP="008A4646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Duga ročnost</w:t>
            </w:r>
          </w:p>
        </w:tc>
        <w:tc>
          <w:tcPr>
            <w:tcW w:w="7983" w:type="dxa"/>
            <w:shd w:val="pct10" w:color="auto" w:fill="auto"/>
            <w:vAlign w:val="center"/>
          </w:tcPr>
          <w:p w:rsidR="00B14560" w:rsidRPr="00556EF5" w:rsidRDefault="00DA6D13" w:rsidP="004127D6">
            <w:pPr>
              <w:pStyle w:val="Details"/>
              <w:spacing w:before="0"/>
              <w:jc w:val="both"/>
              <w:rPr>
                <w:rFonts w:ascii="Calibri" w:hAnsi="Calibri" w:cs="Calibri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>Kod proizvoda s ročnošću strogo iznad</w:t>
            </w:r>
            <w:r w:rsidR="0022309F"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 5 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godina ulagač potvrđuje da je svjestan rizika </w:t>
            </w:r>
            <w:proofErr w:type="spellStart"/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>impliciranih</w:t>
            </w:r>
            <w:proofErr w:type="spellEnd"/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 dugom ročnošću</w:t>
            </w:r>
            <w:r w:rsidR="0022309F"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. 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>Zbog dugoročnosti neki tržišni</w:t>
            </w:r>
            <w:r w:rsidR="0022309F"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 paramet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>ri mogu imati iznadprosječan utjecaj na vrednovanje proizvoda</w:t>
            </w:r>
            <w:r w:rsidR="0022309F"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>a među njima su i k</w:t>
            </w:r>
            <w:r w:rsidR="0022309F" w:rsidRPr="00556EF5">
              <w:rPr>
                <w:rFonts w:ascii="Calibri" w:hAnsi="Calibri" w:cs="Calibri"/>
                <w:bCs/>
                <w:szCs w:val="18"/>
                <w:lang w:val="hr-HR"/>
              </w:rPr>
              <w:t>redit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>ni rizik, rizik</w:t>
            </w:r>
            <w:r w:rsidR="0022309F"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 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>kamatnih stopa</w:t>
            </w:r>
            <w:r w:rsidR="0022309F"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rizik </w:t>
            </w:r>
            <w:r w:rsidR="0022309F" w:rsidRPr="00556EF5">
              <w:rPr>
                <w:rFonts w:ascii="Calibri" w:hAnsi="Calibri" w:cs="Calibri"/>
                <w:bCs/>
                <w:szCs w:val="18"/>
                <w:lang w:val="hr-HR"/>
              </w:rPr>
              <w:t>dividend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>e</w:t>
            </w:r>
            <w:r w:rsidR="0022309F"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te </w:t>
            </w:r>
            <w:proofErr w:type="spellStart"/>
            <w:r w:rsidR="0022309F" w:rsidRPr="00556EF5">
              <w:rPr>
                <w:rFonts w:ascii="Calibri" w:hAnsi="Calibri" w:cs="Calibri"/>
                <w:bCs/>
                <w:szCs w:val="18"/>
                <w:lang w:val="hr-HR"/>
              </w:rPr>
              <w:t>volatil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>nosti</w:t>
            </w:r>
            <w:proofErr w:type="spellEnd"/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 gdje je to moguće</w:t>
            </w:r>
            <w:r w:rsidR="0022309F"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. 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>Ako se ovaj proizvod</w:t>
            </w:r>
            <w:r w:rsidR="0022309F"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 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koristi kao </w:t>
            </w:r>
            <w:proofErr w:type="spellStart"/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>kolateral</w:t>
            </w:r>
            <w:proofErr w:type="spellEnd"/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 za zajam/kredit ili na računu marže</w:t>
            </w:r>
            <w:r w:rsidR="0022309F"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>ulagač potvrđuje da je svjestan da će rizici</w:t>
            </w:r>
            <w:r w:rsidRPr="00556EF5">
              <w:rPr>
                <w:rFonts w:ascii="Calibri" w:hAnsi="Calibri" w:cs="Calibri"/>
                <w:bCs/>
                <w:i/>
                <w:szCs w:val="18"/>
                <w:lang w:val="hr-HR"/>
              </w:rPr>
              <w:t xml:space="preserve"> </w:t>
            </w:r>
            <w:proofErr w:type="spellStart"/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>maržnog</w:t>
            </w:r>
            <w:proofErr w:type="spellEnd"/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 poziva </w:t>
            </w:r>
            <w:r w:rsidRPr="00556EF5">
              <w:rPr>
                <w:rFonts w:ascii="Calibri" w:hAnsi="Calibri" w:cs="Calibri"/>
                <w:bCs/>
                <w:i/>
                <w:szCs w:val="18"/>
                <w:lang w:val="hr-HR"/>
              </w:rPr>
              <w:t>(</w:t>
            </w:r>
            <w:proofErr w:type="spellStart"/>
            <w:r w:rsidRPr="00556EF5">
              <w:rPr>
                <w:rFonts w:ascii="Calibri" w:hAnsi="Calibri" w:cs="Calibri"/>
                <w:bCs/>
                <w:i/>
                <w:szCs w:val="18"/>
                <w:lang w:val="hr-HR"/>
              </w:rPr>
              <w:t>margin</w:t>
            </w:r>
            <w:proofErr w:type="spellEnd"/>
            <w:r w:rsidRPr="00556EF5">
              <w:rPr>
                <w:rFonts w:ascii="Calibri" w:hAnsi="Calibri" w:cs="Calibri"/>
                <w:bCs/>
                <w:i/>
                <w:szCs w:val="18"/>
                <w:lang w:val="hr-HR"/>
              </w:rPr>
              <w:t xml:space="preserve"> </w:t>
            </w:r>
            <w:proofErr w:type="spellStart"/>
            <w:r w:rsidRPr="00556EF5">
              <w:rPr>
                <w:rFonts w:ascii="Calibri" w:hAnsi="Calibri" w:cs="Calibri"/>
                <w:bCs/>
                <w:i/>
                <w:szCs w:val="18"/>
                <w:lang w:val="hr-HR"/>
              </w:rPr>
              <w:t>call</w:t>
            </w:r>
            <w:proofErr w:type="spellEnd"/>
            <w:r w:rsidRPr="00556EF5">
              <w:rPr>
                <w:rFonts w:ascii="Calibri" w:hAnsi="Calibri" w:cs="Calibri"/>
                <w:bCs/>
                <w:i/>
                <w:szCs w:val="18"/>
                <w:lang w:val="hr-HR"/>
              </w:rPr>
              <w:t>)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 biti značajno povećani</w:t>
            </w:r>
            <w:r w:rsidR="0022309F" w:rsidRPr="00556EF5">
              <w:rPr>
                <w:rFonts w:ascii="Calibri" w:hAnsi="Calibri" w:cs="Calibri"/>
                <w:bCs/>
                <w:szCs w:val="18"/>
                <w:lang w:val="hr-HR"/>
              </w:rPr>
              <w:t>.</w:t>
            </w:r>
          </w:p>
        </w:tc>
      </w:tr>
    </w:tbl>
    <w:p w:rsidR="00AF6AD0" w:rsidRDefault="00AF6AD0">
      <w:pPr>
        <w:rPr>
          <w:rFonts w:ascii="Calibri" w:hAnsi="Calibri" w:cs="Calibri"/>
          <w:b/>
          <w:bCs/>
          <w:sz w:val="16"/>
          <w:szCs w:val="16"/>
          <w:lang w:val="hr-HR"/>
        </w:rPr>
      </w:pPr>
    </w:p>
    <w:p w:rsidR="00484919" w:rsidRDefault="00484919">
      <w:pPr>
        <w:rPr>
          <w:rFonts w:ascii="Calibri" w:hAnsi="Calibri" w:cs="Calibri"/>
          <w:b/>
          <w:bCs/>
          <w:sz w:val="16"/>
          <w:szCs w:val="16"/>
          <w:lang w:val="hr-HR"/>
        </w:rPr>
      </w:pPr>
    </w:p>
    <w:p w:rsidR="00484919" w:rsidRDefault="00484919">
      <w:pPr>
        <w:rPr>
          <w:rFonts w:ascii="Calibri" w:hAnsi="Calibri" w:cs="Calibri"/>
          <w:b/>
          <w:bCs/>
          <w:sz w:val="16"/>
          <w:szCs w:val="16"/>
          <w:lang w:val="hr-HR"/>
        </w:rPr>
      </w:pPr>
    </w:p>
    <w:p w:rsidR="00484919" w:rsidRDefault="00484919">
      <w:pPr>
        <w:rPr>
          <w:rFonts w:ascii="Calibri" w:hAnsi="Calibri" w:cs="Calibri"/>
          <w:b/>
          <w:bCs/>
          <w:sz w:val="16"/>
          <w:szCs w:val="16"/>
          <w:lang w:val="hr-HR"/>
        </w:rPr>
      </w:pPr>
    </w:p>
    <w:p w:rsidR="00484919" w:rsidRDefault="00484919">
      <w:pPr>
        <w:rPr>
          <w:rFonts w:ascii="Calibri" w:hAnsi="Calibri" w:cs="Calibri"/>
          <w:b/>
          <w:bCs/>
          <w:sz w:val="16"/>
          <w:szCs w:val="16"/>
          <w:lang w:val="hr-HR"/>
        </w:rPr>
      </w:pPr>
    </w:p>
    <w:p w:rsidR="00484919" w:rsidRDefault="00484919">
      <w:pPr>
        <w:rPr>
          <w:rFonts w:ascii="Calibri" w:hAnsi="Calibri" w:cs="Calibri"/>
          <w:b/>
          <w:bCs/>
          <w:sz w:val="16"/>
          <w:szCs w:val="16"/>
          <w:lang w:val="hr-HR"/>
        </w:rPr>
      </w:pPr>
    </w:p>
    <w:p w:rsidR="00484919" w:rsidRDefault="00484919">
      <w:pPr>
        <w:rPr>
          <w:rFonts w:ascii="Calibri" w:hAnsi="Calibri" w:cs="Calibri"/>
          <w:b/>
          <w:bCs/>
          <w:sz w:val="16"/>
          <w:szCs w:val="16"/>
          <w:lang w:val="hr-HR"/>
        </w:rPr>
      </w:pPr>
    </w:p>
    <w:p w:rsidR="00484919" w:rsidRDefault="00484919">
      <w:pPr>
        <w:rPr>
          <w:rFonts w:ascii="Calibri" w:hAnsi="Calibri" w:cs="Calibri"/>
          <w:b/>
          <w:bCs/>
          <w:sz w:val="16"/>
          <w:szCs w:val="16"/>
          <w:lang w:val="hr-HR"/>
        </w:rPr>
      </w:pPr>
    </w:p>
    <w:p w:rsidR="00BB181C" w:rsidRDefault="00BB181C">
      <w:pPr>
        <w:rPr>
          <w:rFonts w:ascii="Calibri" w:hAnsi="Calibri" w:cs="Calibri"/>
          <w:b/>
          <w:bCs/>
          <w:sz w:val="16"/>
          <w:szCs w:val="16"/>
          <w:lang w:val="hr-HR"/>
        </w:rPr>
      </w:pPr>
      <w:r>
        <w:rPr>
          <w:rFonts w:ascii="Calibri" w:hAnsi="Calibri" w:cs="Calibri"/>
          <w:b/>
          <w:bCs/>
          <w:sz w:val="16"/>
          <w:szCs w:val="16"/>
          <w:lang w:val="hr-HR"/>
        </w:rPr>
        <w:br w:type="page"/>
      </w:r>
    </w:p>
    <w:p w:rsidR="00484919" w:rsidRDefault="00484919">
      <w:pPr>
        <w:rPr>
          <w:rFonts w:ascii="Calibri" w:hAnsi="Calibri" w:cs="Calibri"/>
          <w:b/>
          <w:bCs/>
          <w:sz w:val="16"/>
          <w:szCs w:val="16"/>
          <w:lang w:val="hr-HR"/>
        </w:rPr>
      </w:pPr>
    </w:p>
    <w:p w:rsidR="00D46775" w:rsidRPr="00556EF5" w:rsidRDefault="00D46775">
      <w:pPr>
        <w:rPr>
          <w:rFonts w:ascii="Calibri" w:hAnsi="Calibri" w:cs="Calibri"/>
          <w:b/>
          <w:bCs/>
          <w:sz w:val="16"/>
          <w:szCs w:val="16"/>
          <w:lang w:val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DB3E2"/>
        <w:tblLook w:val="04A0"/>
      </w:tblPr>
      <w:tblGrid>
        <w:gridCol w:w="10773"/>
      </w:tblGrid>
      <w:tr w:rsidR="00B27DD8" w:rsidRPr="008C7132" w:rsidTr="005572CF">
        <w:trPr>
          <w:jc w:val="center"/>
        </w:trPr>
        <w:tc>
          <w:tcPr>
            <w:tcW w:w="10773" w:type="dxa"/>
            <w:shd w:val="clear" w:color="auto" w:fill="8DB3E2"/>
          </w:tcPr>
          <w:p w:rsidR="00B27DD8" w:rsidRPr="005572CF" w:rsidRDefault="0022309F" w:rsidP="005572C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val="hr-HR"/>
              </w:rPr>
            </w:pPr>
            <w:r w:rsidRPr="005572CF"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  <w:br w:type="page"/>
            </w:r>
            <w:r w:rsidR="00DA6D13" w:rsidRPr="005572CF">
              <w:rPr>
                <w:rFonts w:ascii="Calibri" w:hAnsi="Calibri" w:cs="Calibri"/>
                <w:b/>
                <w:bCs/>
                <w:lang w:val="hr-HR"/>
              </w:rPr>
              <w:t>PRAVNE NAPOMENE I POSEBNA UPOZORENJA</w:t>
            </w:r>
          </w:p>
        </w:tc>
      </w:tr>
    </w:tbl>
    <w:tbl>
      <w:tblPr>
        <w:tblpPr w:leftFromText="180" w:rightFromText="180" w:vertAnchor="text" w:horzAnchor="margin" w:tblpXSpec="center" w:tblpY="22"/>
        <w:tblW w:w="0" w:type="auto"/>
        <w:jc w:val="center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pct10" w:color="auto" w:fill="auto"/>
        <w:tblLook w:val="01E0"/>
      </w:tblPr>
      <w:tblGrid>
        <w:gridCol w:w="10881"/>
      </w:tblGrid>
      <w:tr w:rsidR="0031526F" w:rsidRPr="008C7132" w:rsidTr="00744B3B">
        <w:trPr>
          <w:trHeight w:val="7206"/>
          <w:jc w:val="center"/>
        </w:trPr>
        <w:tc>
          <w:tcPr>
            <w:tcW w:w="10881" w:type="dxa"/>
            <w:shd w:val="pct10" w:color="auto" w:fill="auto"/>
            <w:vAlign w:val="center"/>
          </w:tcPr>
          <w:p w:rsidR="0031526F" w:rsidRPr="00556EF5" w:rsidRDefault="00E24067" w:rsidP="0031526F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Ovaj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do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k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ument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u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Republic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i Hrvatskoj distribuira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 w:rsidR="0031526F"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SPLITSKA BANKA </w:t>
            </w:r>
            <w:proofErr w:type="spellStart"/>
            <w:r w:rsidR="0031526F"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d.d</w:t>
            </w:r>
            <w:proofErr w:type="spellEnd"/>
            <w:r w:rsidR="0031526F"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., </w:t>
            </w:r>
            <w:r w:rsidR="00E53801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Domovinskog rata 61</w:t>
            </w:r>
            <w:r w:rsidR="0031526F"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, 21000 Split, OIB: 69326397242, </w:t>
            </w:r>
            <w:r w:rsidR="004127D6"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Odjel privatnog ban</w:t>
            </w:r>
            <w:r w:rsid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k</w:t>
            </w:r>
            <w:r w:rsidR="004127D6"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arstva Splitske banke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 w:rsidR="004127D6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hrvatska kreditna institucija osnovana po pravu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Republi</w:t>
            </w:r>
            <w:r w:rsidR="004127D6" w:rsidRPr="00556EF5">
              <w:rPr>
                <w:rFonts w:ascii="Calibri" w:hAnsi="Calibri" w:cs="Calibri"/>
                <w:sz w:val="18"/>
                <w:szCs w:val="18"/>
                <w:lang w:val="hr-HR"/>
              </w:rPr>
              <w:t>ke Hrvatske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 w:rsidR="004127D6" w:rsidRPr="00556EF5">
              <w:rPr>
                <w:rFonts w:ascii="Calibri" w:hAnsi="Calibri" w:cs="Calibri"/>
                <w:sz w:val="18"/>
                <w:szCs w:val="18"/>
                <w:lang w:val="hr-HR"/>
              </w:rPr>
              <w:t>k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ontrol</w:t>
            </w:r>
            <w:r w:rsidR="004127D6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irana i </w:t>
            </w:r>
            <w:proofErr w:type="spellStart"/>
            <w:r w:rsidR="004127D6" w:rsidRPr="00556EF5">
              <w:rPr>
                <w:rFonts w:ascii="Calibri" w:hAnsi="Calibri" w:cs="Calibri"/>
                <w:sz w:val="18"/>
                <w:szCs w:val="18"/>
                <w:lang w:val="hr-HR"/>
              </w:rPr>
              <w:t>supervidirana</w:t>
            </w:r>
            <w:proofErr w:type="spellEnd"/>
            <w:r w:rsidR="004127D6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od strane Hrvatske narodne banke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(H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NB) </w:t>
            </w:r>
            <w:r w:rsidR="004127D6" w:rsidRPr="00556EF5">
              <w:rPr>
                <w:rFonts w:ascii="Calibri" w:hAnsi="Calibri" w:cs="Calibri"/>
                <w:sz w:val="18"/>
                <w:szCs w:val="18"/>
                <w:lang w:val="hr-HR"/>
              </w:rPr>
              <w:t>i Hrvatske agencije za nadzor financijskih usluga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(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HANFA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). </w:t>
            </w:r>
            <w:r w:rsidR="004127D6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Dodatne pojedinosti dostupne su na zahtjev ili se mogu naći na lokaciji </w:t>
            </w:r>
            <w:hyperlink r:id="rId12" w:history="1">
              <w:r w:rsidR="0031526F" w:rsidRPr="00556EF5">
                <w:rPr>
                  <w:rFonts w:ascii="Calibri" w:hAnsi="Calibri" w:cs="Calibri"/>
                  <w:sz w:val="18"/>
                  <w:szCs w:val="18"/>
                  <w:lang w:val="hr-HR"/>
                </w:rPr>
                <w:t>www.splitskabanka.hr</w:t>
              </w:r>
            </w:hyperlink>
          </w:p>
          <w:p w:rsidR="0031526F" w:rsidRPr="00556EF5" w:rsidRDefault="0031526F" w:rsidP="0031526F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Splitska banka </w:t>
            </w:r>
            <w:proofErr w:type="spellStart"/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d.d</w:t>
            </w:r>
            <w:proofErr w:type="spellEnd"/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  <w:r w:rsidR="004127D6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nije provjerila niti se uvjerila u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informa</w:t>
            </w:r>
            <w:r w:rsidR="004127D6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cije u ovom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do</w:t>
            </w:r>
            <w:r w:rsidR="004127D6" w:rsidRPr="00556EF5">
              <w:rPr>
                <w:rFonts w:ascii="Calibri" w:hAnsi="Calibri" w:cs="Calibri"/>
                <w:sz w:val="18"/>
                <w:szCs w:val="18"/>
                <w:lang w:val="hr-HR"/>
              </w:rPr>
              <w:t>k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ument</w:t>
            </w:r>
            <w:r w:rsidR="004127D6" w:rsidRPr="00556EF5">
              <w:rPr>
                <w:rFonts w:ascii="Calibri" w:hAnsi="Calibri" w:cs="Calibri"/>
                <w:sz w:val="18"/>
                <w:szCs w:val="18"/>
                <w:lang w:val="hr-HR"/>
              </w:rPr>
              <w:t>u i ne prihvaća nikakvu odgovornost za točnost ili bilo što drugo u pogledu ovih informacija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31526F" w:rsidRPr="00556EF5" w:rsidRDefault="0031526F" w:rsidP="0031526F">
            <w:pPr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Splitska banka </w:t>
            </w:r>
            <w:proofErr w:type="spellStart"/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d.d</w:t>
            </w:r>
            <w:proofErr w:type="spellEnd"/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., </w:t>
            </w:r>
            <w:r w:rsidR="004127D6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ne prihvaća nikakvu odgovornost niti bilo što drugo u pogledu postupaka koje pokrenu primatelji ovog dokumenta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</w:p>
          <w:p w:rsidR="0031526F" w:rsidRPr="00556EF5" w:rsidRDefault="004127D6" w:rsidP="0031526F">
            <w:pPr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Hrvatska agencija za nadzor financijskih usluga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(</w:t>
            </w:r>
            <w:r w:rsidR="00E24067" w:rsidRPr="00556EF5">
              <w:rPr>
                <w:rFonts w:ascii="Calibri" w:hAnsi="Calibri" w:cs="Calibri"/>
                <w:sz w:val="18"/>
                <w:szCs w:val="18"/>
                <w:lang w:val="hr-HR"/>
              </w:rPr>
              <w:t>HANFA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)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nije provj</w:t>
            </w:r>
            <w:r w:rsidR="00556EF5">
              <w:rPr>
                <w:rFonts w:ascii="Calibri" w:hAnsi="Calibri" w:cs="Calibri"/>
                <w:sz w:val="18"/>
                <w:szCs w:val="18"/>
                <w:lang w:val="hr-HR"/>
              </w:rPr>
              <w:t>e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rila niti analizirala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informa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cije sadržane u ovom dok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ument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u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31526F" w:rsidRPr="00556EF5" w:rsidRDefault="0031526F" w:rsidP="0031526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  <w:p w:rsidR="0031526F" w:rsidRPr="00556EF5" w:rsidRDefault="004127D6" w:rsidP="0031526F">
            <w:pPr>
              <w:jc w:val="both"/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  <w:t>Predmet uvjeta</w:t>
            </w:r>
          </w:p>
          <w:p w:rsidR="0031526F" w:rsidRPr="00556EF5" w:rsidRDefault="004127D6" w:rsidP="0031526F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Ovaj dok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ument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koji slu</w:t>
            </w:r>
            <w:r w:rsidR="00556EF5">
              <w:rPr>
                <w:rFonts w:ascii="Calibri" w:hAnsi="Calibri" w:cs="Calibri"/>
                <w:sz w:val="18"/>
                <w:szCs w:val="18"/>
                <w:lang w:val="hr-HR"/>
              </w:rPr>
              <w:t>ž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i u svrhu upisa povjerljiv je i namijenjen isključivo osobi kojoj je dan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te se ne smije komunicirati niti prosljeđivati trećim stranama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(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osim vanjskih savjetnika pod uvjetom da i oni poštuju obvezu na čuvanje tajnosti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)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te se bez prethodne pisane suglasnosti Izdavatelja ili Distributera ne smije kopirati ni u cijelosti ni djelomice.</w:t>
            </w:r>
          </w:p>
          <w:p w:rsidR="0031526F" w:rsidRPr="00556EF5" w:rsidRDefault="004127D6" w:rsidP="0031526F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Svrha sadržaja ovog dokumenta nije pružiti investicijsku uslugu ili savjet o ulaganju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te ovaj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do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k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ument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ne predstavlja i ni u kojim okolnostima ne smije se smatrati (bilo u cijelosti ili djelomično) </w:t>
            </w:r>
            <w:r w:rsidR="00556EF5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Izdavateljevom ili Distributerovom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ponudom, nagovorom, savjetom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,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osobnom preporukom ili pozivom na stavljanje ponude </w:t>
            </w:r>
            <w:r w:rsidR="00556EF5" w:rsidRPr="00556EF5">
              <w:rPr>
                <w:rFonts w:ascii="Calibri" w:hAnsi="Calibri" w:cs="Calibri"/>
                <w:sz w:val="18"/>
                <w:szCs w:val="18"/>
                <w:lang w:val="hr-HR"/>
              </w:rPr>
              <w:t>za kupnju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 w:rsidR="00556EF5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upis ili prodaju investicijske usluge ili jednog ili više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financi</w:t>
            </w:r>
            <w:r w:rsidR="00556EF5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jskih proizvoda navedenih u ovom dokumentu, kao niti pozivom </w:t>
            </w:r>
            <w:r w:rsidR="00556EF5">
              <w:rPr>
                <w:rFonts w:ascii="Calibri" w:hAnsi="Calibri" w:cs="Calibri"/>
                <w:sz w:val="18"/>
                <w:szCs w:val="18"/>
                <w:lang w:val="hr-HR"/>
              </w:rPr>
              <w:t>na ulagan</w:t>
            </w:r>
            <w:r w:rsidR="00556EF5" w:rsidRPr="00556EF5">
              <w:rPr>
                <w:rFonts w:ascii="Calibri" w:hAnsi="Calibri" w:cs="Calibri"/>
                <w:sz w:val="18"/>
                <w:szCs w:val="18"/>
                <w:lang w:val="hr-HR"/>
              </w:rPr>
              <w:t>je u kategoriju imovine navedenu u ovom dokumentu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 w:rsidR="00556EF5" w:rsidRPr="00556EF5">
              <w:rPr>
                <w:rFonts w:ascii="Calibri" w:hAnsi="Calibri" w:cs="Calibri"/>
                <w:sz w:val="18"/>
                <w:szCs w:val="18"/>
                <w:lang w:val="hr-HR"/>
              </w:rPr>
              <w:t>I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nforma</w:t>
            </w:r>
            <w:r w:rsidR="00556EF5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cije navedene u ovom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do</w:t>
            </w:r>
            <w:r w:rsidR="00556EF5" w:rsidRPr="00556EF5">
              <w:rPr>
                <w:rFonts w:ascii="Calibri" w:hAnsi="Calibri" w:cs="Calibri"/>
                <w:sz w:val="18"/>
                <w:szCs w:val="18"/>
                <w:lang w:val="hr-HR"/>
              </w:rPr>
              <w:t>k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ument</w:t>
            </w:r>
            <w:r w:rsidR="00556EF5" w:rsidRPr="00556EF5">
              <w:rPr>
                <w:rFonts w:ascii="Calibri" w:hAnsi="Calibri" w:cs="Calibri"/>
                <w:sz w:val="18"/>
                <w:szCs w:val="18"/>
                <w:lang w:val="hr-HR"/>
              </w:rPr>
              <w:t>u ne mogu se smatrati investici</w:t>
            </w:r>
            <w:r w:rsidR="00556EF5">
              <w:rPr>
                <w:rFonts w:ascii="Calibri" w:hAnsi="Calibri" w:cs="Calibri"/>
                <w:sz w:val="18"/>
                <w:szCs w:val="18"/>
                <w:lang w:val="hr-HR"/>
              </w:rPr>
              <w:t>j</w:t>
            </w:r>
            <w:r w:rsidR="00556EF5" w:rsidRPr="00556EF5">
              <w:rPr>
                <w:rFonts w:ascii="Calibri" w:hAnsi="Calibri" w:cs="Calibri"/>
                <w:sz w:val="18"/>
                <w:szCs w:val="18"/>
                <w:lang w:val="hr-HR"/>
              </w:rPr>
              <w:t>skim, pravnim, poreznim ili računovodstvenim savjetom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31526F" w:rsidRPr="00556EF5" w:rsidRDefault="0031526F" w:rsidP="0031526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18"/>
                <w:szCs w:val="18"/>
                <w:highlight w:val="cyan"/>
                <w:lang w:val="hr-HR"/>
              </w:rPr>
            </w:pPr>
          </w:p>
          <w:p w:rsidR="0031526F" w:rsidRPr="00556EF5" w:rsidRDefault="0031526F" w:rsidP="0031526F">
            <w:pPr>
              <w:jc w:val="both"/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  <w:t>Do</w:t>
            </w:r>
            <w:r w:rsidR="00556EF5" w:rsidRPr="00556EF5"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  <w:t>k</w:t>
            </w:r>
            <w:r w:rsidRPr="00556EF5"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  <w:t>umenta</w:t>
            </w:r>
            <w:r w:rsidR="00556EF5" w:rsidRPr="00556EF5"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  <w:t>cija</w:t>
            </w:r>
            <w:r w:rsidRPr="00556EF5"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  <w:t xml:space="preserve"> pro</w:t>
            </w:r>
            <w:r w:rsidR="00556EF5" w:rsidRPr="00556EF5"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  <w:t>izvoda</w:t>
            </w:r>
          </w:p>
          <w:p w:rsidR="0031526F" w:rsidRPr="00556EF5" w:rsidRDefault="00183EB5" w:rsidP="0031526F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Privatno bankarstvo Splitske banke skreće pažnju ulagačima na činjenicu da je ovaj proizvod izdan u okviru Izdavateljevog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program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a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definiranog u temeljnom prospektu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31526F" w:rsidRPr="00556EF5" w:rsidRDefault="00183EB5" w:rsidP="0031526F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183EB5">
              <w:rPr>
                <w:rFonts w:ascii="Calibri" w:hAnsi="Calibri" w:cs="Calibri"/>
                <w:sz w:val="18"/>
                <w:szCs w:val="18"/>
                <w:lang w:val="hr-HR"/>
              </w:rPr>
              <w:t>Ulagači potvr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đuju</w:t>
            </w:r>
            <w:r w:rsidRPr="00183EB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da su prije donošenja odluke o ulaganju pročitali informacije sadržane u detaljnoj dokumentaciji (temeljnom prospektu, konačnim uvjetima ili dodatku kojime se određuje cijena, ili u drugim dokumentima koje je Izdavatelj izdao u vezi s ovim proizvodom. Ta dokumentacija, koja uključuje (ali se ne ograničava na) podatke o povezanim rizicima i uskla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đenjima,</w:t>
            </w:r>
            <w:r w:rsidRPr="00183EB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dostupna je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besplatno </w:t>
            </w:r>
            <w:r w:rsidRPr="00183EB5">
              <w:rPr>
                <w:rFonts w:ascii="Calibri" w:hAnsi="Calibri" w:cs="Calibri"/>
                <w:sz w:val="18"/>
                <w:szCs w:val="18"/>
                <w:lang w:val="hr-HR"/>
              </w:rPr>
              <w:t>na Izdavateljevoj mrežnoj lokaciji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, kao i na zahtjev u prostorijama Odjela privatnog ban</w:t>
            </w:r>
            <w:r w:rsidR="00D760BA">
              <w:rPr>
                <w:rFonts w:ascii="Calibri" w:hAnsi="Calibri" w:cs="Calibri"/>
                <w:sz w:val="18"/>
                <w:szCs w:val="18"/>
                <w:lang w:val="hr-HR"/>
              </w:rPr>
              <w:t>karstva Splitske banke</w:t>
            </w:r>
            <w:r w:rsidRPr="00183EB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 w:rsidR="00D760BA">
              <w:rPr>
                <w:rFonts w:ascii="Calibri" w:hAnsi="Calibri" w:cs="Calibri"/>
                <w:sz w:val="18"/>
                <w:szCs w:val="18"/>
                <w:lang w:val="hr-HR"/>
              </w:rPr>
              <w:t>Nepredviđene i ugovorom neugovorene izmjene proizvoda za njegova životnog vijeka također su dostupne na Izdavateljevoj mrežnoj lokaciji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31526F" w:rsidRPr="00556EF5" w:rsidRDefault="0031526F" w:rsidP="0031526F">
            <w:pPr>
              <w:tabs>
                <w:tab w:val="left" w:pos="2010"/>
              </w:tabs>
              <w:jc w:val="both"/>
              <w:rPr>
                <w:rFonts w:ascii="Calibri" w:hAnsi="Calibri" w:cs="Calibri"/>
                <w:b/>
                <w:bCs/>
                <w:sz w:val="18"/>
                <w:szCs w:val="18"/>
                <w:highlight w:val="cyan"/>
                <w:lang w:val="hr-HR"/>
              </w:rPr>
            </w:pPr>
          </w:p>
          <w:p w:rsidR="0031526F" w:rsidRPr="00556EF5" w:rsidRDefault="00D760BA" w:rsidP="0031526F">
            <w:pPr>
              <w:tabs>
                <w:tab w:val="left" w:pos="2010"/>
              </w:tabs>
              <w:jc w:val="both"/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  <w:t>Rizici proizvoda</w:t>
            </w:r>
          </w:p>
          <w:p w:rsidR="0031526F" w:rsidRPr="00556EF5" w:rsidRDefault="00D760BA" w:rsidP="0031526F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Podsjećamo na sljedeće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:</w:t>
            </w:r>
          </w:p>
          <w:p w:rsidR="0031526F" w:rsidRPr="00556EF5" w:rsidRDefault="00D760BA" w:rsidP="001762ED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Ovaj proizvod je rizični investicijski proizvod, alternativa izravnom ulaganju u Osnovnu imovinu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31526F" w:rsidRPr="00556EF5" w:rsidRDefault="00D760BA" w:rsidP="001762ED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Ovaj sažetak uvjeta ne identificira sve rizike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(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izravne ili neizravne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)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ili druga razmatranja koja Vam mogu biti značajna prilikom zaključivanja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transa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kcije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Ulagači su prije donošenja odluke o ulaganju pažljivo pročitali odjeljak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“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Čimbenici rizika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”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u temeljnom prospektu.</w:t>
            </w:r>
          </w:p>
          <w:p w:rsidR="0031526F" w:rsidRPr="00556EF5" w:rsidRDefault="00D760BA" w:rsidP="001762ED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Ulaganje u samo jednu vrstu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financi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jskog proizvoda može dovesti do prekomjerne izloženosti određenim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financi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jskim rizicima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31526F" w:rsidRPr="00556EF5" w:rsidRDefault="00D760BA" w:rsidP="0031526F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Kako bi se pažnja ulagača usmjerila na rizik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povezan sa svakim investicijskim rješenjem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Privatno bankarstvo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S</w:t>
            </w:r>
            <w:r w:rsidR="00CB4837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ociete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G</w:t>
            </w:r>
            <w:r w:rsidR="00CB4837" w:rsidRPr="00556EF5">
              <w:rPr>
                <w:rFonts w:ascii="Calibri" w:hAnsi="Calibri" w:cs="Calibri"/>
                <w:sz w:val="18"/>
                <w:szCs w:val="18"/>
                <w:lang w:val="hr-HR"/>
              </w:rPr>
              <w:t>enerale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rangiralo je svaki proizvod u skladu sa svojom specifičnom ljestvicom rizičnosti, od najniže kategorije rizika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(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kategorija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0)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do najvišeg rizika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(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kategorija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4).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Kategorizacija rizika je interni pokazatelj rizika Privatnog bankarstva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S</w:t>
            </w:r>
            <w:r w:rsidR="00CB4837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ociete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G</w:t>
            </w:r>
            <w:r w:rsidR="00CB4837" w:rsidRPr="00556EF5">
              <w:rPr>
                <w:rFonts w:ascii="Calibri" w:hAnsi="Calibri" w:cs="Calibri"/>
                <w:sz w:val="18"/>
                <w:szCs w:val="18"/>
                <w:lang w:val="hr-HR"/>
              </w:rPr>
              <w:t>enerale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T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i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intern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i pokazatelji temelje se na rizičnoj vrijednosti (</w:t>
            </w:r>
            <w:proofErr w:type="spellStart"/>
            <w:r w:rsidR="0031526F" w:rsidRPr="00D760BA">
              <w:rPr>
                <w:rFonts w:ascii="Calibri" w:hAnsi="Calibri" w:cs="Calibri"/>
                <w:i/>
                <w:sz w:val="18"/>
                <w:szCs w:val="18"/>
                <w:lang w:val="hr-HR"/>
              </w:rPr>
              <w:t>Value</w:t>
            </w:r>
            <w:proofErr w:type="spellEnd"/>
            <w:r w:rsidR="0031526F" w:rsidRPr="00D760BA">
              <w:rPr>
                <w:rFonts w:ascii="Calibri" w:hAnsi="Calibri" w:cs="Calibri"/>
                <w:i/>
                <w:sz w:val="18"/>
                <w:szCs w:val="18"/>
                <w:lang w:val="hr-HR"/>
              </w:rPr>
              <w:t xml:space="preserve"> at </w:t>
            </w:r>
            <w:proofErr w:type="spellStart"/>
            <w:r w:rsidR="0031526F" w:rsidRPr="00D760BA">
              <w:rPr>
                <w:rFonts w:ascii="Calibri" w:hAnsi="Calibri" w:cs="Calibri"/>
                <w:i/>
                <w:sz w:val="18"/>
                <w:szCs w:val="18"/>
                <w:lang w:val="hr-HR"/>
              </w:rPr>
              <w:t>Risk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hr-HR"/>
              </w:rPr>
              <w:t>) od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95%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u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1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godini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(VaR). VaR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odgovara najvećem iznosu koji bi promatrani portfelj mogao izgubiti u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normal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nim tržišnim uvjetima u nekom razdoblju, uz danu vjerojatnost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(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rezultati prošlih razdoblja i simulacije rezultata ne smatraju se pouzdanim pokazateljem budućih rezultata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).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Ako je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1-godišnji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95%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-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hr-HR"/>
              </w:rPr>
              <w:t>tni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 VaR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y%, t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o znači da postoji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95%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-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hr-HR"/>
              </w:rPr>
              <w:t>tna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 vjerojatnost da portfelj neće izgubiti više od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y% o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d svoje vrijednosti u jednoj godini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31526F" w:rsidRDefault="0031526F" w:rsidP="0031526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18"/>
                <w:szCs w:val="18"/>
                <w:highlight w:val="cyan"/>
                <w:lang w:val="hr-HR"/>
              </w:rPr>
            </w:pPr>
          </w:p>
          <w:p w:rsidR="00D760BA" w:rsidRPr="00556EF5" w:rsidRDefault="00D760BA" w:rsidP="0031526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18"/>
                <w:szCs w:val="18"/>
                <w:highlight w:val="cyan"/>
                <w:lang w:val="hr-HR"/>
              </w:rPr>
            </w:pPr>
          </w:p>
          <w:p w:rsidR="0031526F" w:rsidRPr="00556EF5" w:rsidRDefault="00D760BA" w:rsidP="0031526F">
            <w:pPr>
              <w:jc w:val="both"/>
              <w:rPr>
                <w:rFonts w:ascii="Calibri" w:hAnsi="Calibri" w:cs="Calibri"/>
                <w:color w:val="365F91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  <w:t>Te</w:t>
            </w:r>
            <w:r w:rsidR="0031526F" w:rsidRPr="00556EF5"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  <w:t>ritori</w:t>
            </w:r>
            <w:r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  <w:t xml:space="preserve">jalna ograničenja </w:t>
            </w:r>
            <w:r w:rsidR="0031526F" w:rsidRPr="00556EF5"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  <w:t>marketing</w:t>
            </w:r>
            <w:r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  <w:t>a</w:t>
            </w:r>
          </w:p>
          <w:p w:rsidR="0031526F" w:rsidRPr="00556EF5" w:rsidRDefault="00D760BA" w:rsidP="0031526F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I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nvest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icijski proizvodi opisani u ovom dokumentu ne moraju biti dostupni za prodaju ili upis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u svim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jurisdi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kcijama ili određenim kategorijama ulagača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Ovaj dokument nije namijenjen distribuciji osobama ili u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jurisdi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kcijama (u) kojima bi takva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distribu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cija bila ograničena ili nezakonita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Odgovornost je svake osobe koja posjeduje</w:t>
            </w:r>
            <w:r w:rsidR="003A4E03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ovaj dokument da se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inform</w:t>
            </w:r>
            <w:r w:rsidR="003A4E03">
              <w:rPr>
                <w:rFonts w:ascii="Calibri" w:hAnsi="Calibri" w:cs="Calibri"/>
                <w:sz w:val="18"/>
                <w:szCs w:val="18"/>
                <w:lang w:val="hr-HR"/>
              </w:rPr>
              <w:t xml:space="preserve">ira i pridržava svih mjerodavnih zakona i propisa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relevant</w:t>
            </w:r>
            <w:r w:rsidR="003A4E03">
              <w:rPr>
                <w:rFonts w:ascii="Calibri" w:hAnsi="Calibri" w:cs="Calibri"/>
                <w:sz w:val="18"/>
                <w:szCs w:val="18"/>
                <w:lang w:val="hr-HR"/>
              </w:rPr>
              <w:t>nih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jurisdi</w:t>
            </w:r>
            <w:r w:rsidR="003A4E03">
              <w:rPr>
                <w:rFonts w:ascii="Calibri" w:hAnsi="Calibri" w:cs="Calibri"/>
                <w:sz w:val="18"/>
                <w:szCs w:val="18"/>
                <w:lang w:val="hr-HR"/>
              </w:rPr>
              <w:t>kcija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31526F" w:rsidRPr="00556EF5" w:rsidRDefault="003A4E03" w:rsidP="0031526F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Ovaj dokument ni na koji način nije namijenjen distribuciji u ili prema Sjedinjenim Američkim Državama, kao niti osobama iz SAD-a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F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inanci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jski proizvodi navedeni u ovom dokumentu ne smiju se distribuirati niti prodavati izravno niti neizravno </w:t>
            </w:r>
            <w:r w:rsidRPr="003A4E03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u ili prema Sjedinjenim Američkim Državama, kao niti osobama iz SAD-a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3A4E03" w:rsidRDefault="003A4E03" w:rsidP="0031526F">
            <w:pPr>
              <w:jc w:val="both"/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</w:pPr>
          </w:p>
          <w:p w:rsidR="0031526F" w:rsidRPr="00556EF5" w:rsidRDefault="003A4E03" w:rsidP="0031526F">
            <w:pPr>
              <w:jc w:val="both"/>
              <w:rPr>
                <w:rFonts w:ascii="Calibri" w:hAnsi="Calibri" w:cs="Calibri"/>
                <w:color w:val="365F91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  <w:t>Kompetentnost ulagača i prikladnost proizvoda</w:t>
            </w:r>
          </w:p>
          <w:p w:rsidR="0031526F" w:rsidRPr="00556EF5" w:rsidRDefault="003A4E03" w:rsidP="0031526F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Ovaj financijski proizvod rezerviran je samo za sofisticirane ulagače upoznate i dovoljno iskusne s ovim tipom proizvoda koji odgovara njihovim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invest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icijskim ciljevima i profilu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te koji imaju mogućnost procijeniti koristi i rizike povezane s proizvodom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Ulagač potvrđuje da je sofisticiran ulagač </w:t>
            </w:r>
            <w:r w:rsidRPr="003A4E03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upoznat i dovoljno iskus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a</w:t>
            </w:r>
            <w:r w:rsidRPr="003A4E03">
              <w:rPr>
                <w:rFonts w:ascii="Calibri" w:hAnsi="Calibri" w:cs="Calibri"/>
                <w:sz w:val="18"/>
                <w:szCs w:val="18"/>
                <w:lang w:val="hr-HR"/>
              </w:rPr>
              <w:t xml:space="preserve">n s ovim tipom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proizvoda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.  </w:t>
            </w:r>
          </w:p>
          <w:p w:rsidR="0031526F" w:rsidRPr="00556EF5" w:rsidRDefault="003A4E03" w:rsidP="0031526F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Ulagač potvrđuje da ga je njegov referent u Privatnom bankarstvu Splitske banke upitao o njegovoj zakonskoj mogućnosti upisa predviđenih proizvoda i usluga te to kompatibilnosti ulaganja s njegovim investicijskim profilom i ciljevima. Ulagač potvrđuje da je prije donošenja odluke o ulaganju pročitao vezanu ugovornu i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informativ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nu dokumentaciju u vezi s relevantnim rizicima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Izdavatelj i/ili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Privatno bankarstvo Splitske banke ne mogu se držati odgovornima za nikakve posljedice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uključujući i one financijske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nastale kao rezultat Vaših ulaganja</w:t>
            </w:r>
            <w:r w:rsidR="00944250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i/ili Vaših uput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a</w:t>
            </w:r>
            <w:r w:rsidR="00944250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u vezi s ulaganjima u financijske proizvode zaključene samo na temelju ovog dokumenta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31526F" w:rsidRPr="00556EF5" w:rsidRDefault="003A4E03" w:rsidP="0031526F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Ulagač izjavljuje da je prije ulaganja u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relevant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ni proizvod konzultirao svoje vlastite neovisne financijske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pravne i porezne savjetnike kako bi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lastRenderedPageBreak/>
              <w:t>pribavio sve  financijske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pravne i porezne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informa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cije koje mu omogućavaju procjenu karakteristika i rizika predviđenih proizvoda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kao i njegov porezni tretman u svjetlu njegovih vlastitih okolnosti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31526F" w:rsidRPr="00556EF5" w:rsidRDefault="003A4E03" w:rsidP="0031526F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Svako ulaganje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u proizvode može imati porezne posljedice i važno je znati da Privatno bankarstvo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Splitsk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e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banke ne daje porezne savjete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 w:rsidR="00944250">
              <w:rPr>
                <w:rFonts w:ascii="Calibri" w:hAnsi="Calibri" w:cs="Calibri"/>
                <w:sz w:val="18"/>
                <w:szCs w:val="18"/>
                <w:lang w:val="hr-HR"/>
              </w:rPr>
              <w:t>Razina oporezivanja može varirati u vremenu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 w:rsidR="00944250">
              <w:rPr>
                <w:rFonts w:ascii="Calibri" w:hAnsi="Calibri" w:cs="Calibri"/>
                <w:sz w:val="18"/>
                <w:szCs w:val="18"/>
                <w:lang w:val="hr-HR"/>
              </w:rPr>
              <w:t xml:space="preserve">te ovisi o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individual</w:t>
            </w:r>
            <w:r w:rsidR="00944250">
              <w:rPr>
                <w:rFonts w:ascii="Calibri" w:hAnsi="Calibri" w:cs="Calibri"/>
                <w:sz w:val="18"/>
                <w:szCs w:val="18"/>
                <w:lang w:val="hr-HR"/>
              </w:rPr>
              <w:t>nim okolnostima ulagača; razine i osnovice za oporezivanje mijenjaju se. Svaki ulagač mora se prije upisivanja proizvoda uvjeriti kod svog vlastitog lokalnog poreznog savjetnika u fiskalni tretman ovog proizvoda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31526F" w:rsidRPr="00556EF5" w:rsidRDefault="0031526F" w:rsidP="0031526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18"/>
                <w:szCs w:val="18"/>
                <w:highlight w:val="cyan"/>
                <w:lang w:val="hr-HR"/>
              </w:rPr>
            </w:pPr>
          </w:p>
          <w:p w:rsidR="0031526F" w:rsidRPr="00556EF5" w:rsidRDefault="00323617" w:rsidP="0031526F">
            <w:pPr>
              <w:tabs>
                <w:tab w:val="left" w:pos="2010"/>
              </w:tabs>
              <w:jc w:val="both"/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  <w:t>Opća upozorenja</w:t>
            </w:r>
          </w:p>
          <w:p w:rsidR="00323617" w:rsidRDefault="00323617" w:rsidP="0031526F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Informacije o r</w:t>
            </w:r>
            <w:r w:rsidRPr="00323617">
              <w:rPr>
                <w:rFonts w:ascii="Calibri" w:hAnsi="Calibri" w:cs="Calibri"/>
                <w:sz w:val="18"/>
                <w:szCs w:val="18"/>
                <w:lang w:val="hr-HR"/>
              </w:rPr>
              <w:t>ezultat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ima</w:t>
            </w:r>
            <w:r w:rsidRPr="00323617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proteklih razdoblja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sadržane u ovom dokumentu </w:t>
            </w:r>
            <w:r w:rsidRPr="00323617">
              <w:rPr>
                <w:rFonts w:ascii="Calibri" w:hAnsi="Calibri" w:cs="Calibri"/>
                <w:sz w:val="18"/>
                <w:szCs w:val="18"/>
                <w:lang w:val="hr-HR"/>
              </w:rPr>
              <w:t xml:space="preserve">ne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jamče buduće rezultate te ne mogu predstavljati pouzdan pokazatelj budućih stvarnih rezultata</w:t>
            </w:r>
            <w:r w:rsidRPr="00323617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31526F" w:rsidRPr="00556EF5" w:rsidRDefault="00323617" w:rsidP="0031526F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S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imula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cije i primjeri u ovom dokumentu</w:t>
            </w:r>
            <w:r w:rsidR="00183EB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dani su samo u indikativne i ilustrativne svrhe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31526F" w:rsidRPr="00556EF5" w:rsidRDefault="00323617" w:rsidP="0031526F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Povijesni podaci i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informa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cije u ovom dokumentu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uključujući i citirane iskaze mišljenja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dobivene su </w:t>
            </w:r>
            <w:r w:rsidR="00183EB5">
              <w:rPr>
                <w:rFonts w:ascii="Calibri" w:hAnsi="Calibri" w:cs="Calibri"/>
                <w:sz w:val="18"/>
                <w:szCs w:val="18"/>
                <w:lang w:val="hr-HR"/>
              </w:rPr>
              <w:t>ili se zasnivaju na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 vanjski</w:t>
            </w:r>
            <w:r w:rsidR="00183EB5">
              <w:rPr>
                <w:rFonts w:ascii="Calibri" w:hAnsi="Calibri" w:cs="Calibri"/>
                <w:sz w:val="18"/>
                <w:szCs w:val="18"/>
                <w:lang w:val="hr-HR"/>
              </w:rPr>
              <w:t>m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 izvor</w:t>
            </w:r>
            <w:r w:rsidR="00183EB5">
              <w:rPr>
                <w:rFonts w:ascii="Calibri" w:hAnsi="Calibri" w:cs="Calibri"/>
                <w:sz w:val="18"/>
                <w:szCs w:val="18"/>
                <w:lang w:val="hr-HR"/>
              </w:rPr>
              <w:t>im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a</w:t>
            </w:r>
            <w:r w:rsidR="00183EB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koje Privatno bankarstvo Splitske banke smatra pouzdanima, ali koji nisu neovisno provjereni te se ne jamči njihova točnost ili potpunost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31526F" w:rsidRPr="00556EF5" w:rsidRDefault="00183EB5" w:rsidP="0031526F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Privatno bankarstvo Splitske banke ne odgovara za točnost, relevantnost ni iscrpnost tih informacija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31526F" w:rsidRPr="00556EF5" w:rsidRDefault="00183EB5" w:rsidP="0031526F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Privatno bankarstvo Splitske banke nema nikakvu obvezu objaviti niti voditi računa o ovom dokumentu u svojim odnosima s klijentima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U najvećoj zakonom dopuštenoj mjeri  Privatno bankarstvo Splitske banke ne prihvaća nikakvu odgovornost za bilo kakav gubitak ili štetu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,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 uključujući  bez ograničenja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bilo kakve neizravne i posljedične štete nastale od ili u vezi s korištenjem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materi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j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al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a ili informacija sadržanih u ovom dokumentu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31526F" w:rsidRPr="00556EF5" w:rsidRDefault="00183EB5" w:rsidP="0031526F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Cijena i vrijednost ulaganja i prihod dobiven od njega može se kretati na više i na niže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Promjene inflacije, kamatnih stopa i međuvalutnih tečajeva mogu imati nepovoljan utjecaj na vrijednost, cijenu i prihod od ulaganja izdanih u valuti različitoj od Vaše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</w:p>
          <w:p w:rsidR="0031526F" w:rsidRPr="00556EF5" w:rsidRDefault="00183EB5" w:rsidP="0031526F">
            <w:pPr>
              <w:tabs>
                <w:tab w:val="left" w:pos="2010"/>
              </w:tabs>
              <w:jc w:val="both"/>
              <w:rPr>
                <w:rFonts w:ascii="Calibri" w:hAnsi="Calibri" w:cs="Calibri"/>
                <w:bCs/>
                <w:sz w:val="18"/>
                <w:szCs w:val="18"/>
                <w:highlight w:val="cyan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Ove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informa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cije mogu se mijenjati ovisno o tržišnim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flu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ktuacijama</w:t>
            </w:r>
          </w:p>
          <w:p w:rsidR="0047095C" w:rsidRDefault="0047095C" w:rsidP="0031526F">
            <w:pPr>
              <w:jc w:val="both"/>
              <w:rPr>
                <w:ins w:id="15" w:author="fmejovsek" w:date="2015-04-16T12:05:00Z"/>
                <w:rFonts w:ascii="Calibri" w:hAnsi="Calibri" w:cs="Calibri"/>
                <w:b/>
                <w:color w:val="365F91"/>
                <w:sz w:val="18"/>
                <w:szCs w:val="18"/>
                <w:lang w:val="hr-HR"/>
              </w:rPr>
            </w:pPr>
          </w:p>
          <w:p w:rsidR="0031526F" w:rsidRPr="00E01EB3" w:rsidRDefault="00183EB5" w:rsidP="0031526F">
            <w:pPr>
              <w:jc w:val="both"/>
              <w:rPr>
                <w:rFonts w:ascii="Calibri" w:hAnsi="Calibri" w:cs="Calibri"/>
                <w:b/>
                <w:color w:val="365F91"/>
                <w:sz w:val="18"/>
                <w:szCs w:val="18"/>
                <w:lang w:val="hr-HR"/>
              </w:rPr>
            </w:pPr>
            <w:r w:rsidRPr="00E01EB3">
              <w:rPr>
                <w:rFonts w:ascii="Calibri" w:hAnsi="Calibri" w:cs="Calibri"/>
                <w:b/>
                <w:color w:val="365F91"/>
                <w:sz w:val="18"/>
                <w:szCs w:val="18"/>
                <w:lang w:val="hr-HR"/>
              </w:rPr>
              <w:t>Sukob i</w:t>
            </w:r>
            <w:r w:rsidR="0031526F" w:rsidRPr="00E01EB3">
              <w:rPr>
                <w:rFonts w:ascii="Calibri" w:hAnsi="Calibri" w:cs="Calibri"/>
                <w:b/>
                <w:color w:val="365F91"/>
                <w:sz w:val="18"/>
                <w:szCs w:val="18"/>
                <w:lang w:val="hr-HR"/>
              </w:rPr>
              <w:t>nteres</w:t>
            </w:r>
            <w:r w:rsidRPr="00E01EB3">
              <w:rPr>
                <w:rFonts w:ascii="Calibri" w:hAnsi="Calibri" w:cs="Calibri"/>
                <w:b/>
                <w:color w:val="365F91"/>
                <w:sz w:val="18"/>
                <w:szCs w:val="18"/>
                <w:lang w:val="hr-HR"/>
              </w:rPr>
              <w:t>a</w:t>
            </w:r>
          </w:p>
          <w:p w:rsidR="0047095C" w:rsidRPr="00E01EB3" w:rsidRDefault="0047095C" w:rsidP="0047095C">
            <w:pPr>
              <w:jc w:val="both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Societe Generale </w:t>
            </w:r>
            <w:proofErr w:type="spellStart"/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S.A</w:t>
            </w:r>
            <w:proofErr w:type="spellEnd"/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. </w:t>
            </w:r>
            <w:r w:rsidR="00E01EB3"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i njegova </w:t>
            </w:r>
            <w:r w:rsid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povezana društva mogu s vremena na vrijeme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:</w:t>
            </w:r>
          </w:p>
          <w:p w:rsidR="0047095C" w:rsidRPr="00E01EB3" w:rsidRDefault="0047095C" w:rsidP="0047095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(i)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ab/>
            </w:r>
            <w:r w:rsid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trgovati vrijednosnim papirima koje izdaju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 Grup</w:t>
            </w:r>
            <w:r w:rsid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e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 </w:t>
            </w:r>
            <w:r w:rsid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ili tvrtke navedene u ovom dokumentu 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("</w:t>
            </w:r>
            <w:r w:rsid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Povezana društva") ili izvedenicama istih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;</w:t>
            </w:r>
          </w:p>
          <w:p w:rsidR="0047095C" w:rsidRPr="00E01EB3" w:rsidRDefault="0047095C" w:rsidP="0047095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(ii)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ab/>
            </w:r>
            <w:r w:rsidR="00B5594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imati</w:t>
            </w:r>
            <w:r w:rsid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 ili </w:t>
            </w:r>
            <w:r w:rsidR="00B5594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djelovati</w:t>
            </w:r>
            <w:r w:rsid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 kao </w:t>
            </w:r>
            <w:proofErr w:type="spellStart"/>
            <w:r w:rsid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održavatelj</w:t>
            </w:r>
            <w:proofErr w:type="spellEnd"/>
            <w:r w:rsid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 tržišta vezano uz navedene vrijednosne papire ili izvedenice istih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;</w:t>
            </w:r>
          </w:p>
          <w:p w:rsidR="0047095C" w:rsidRPr="00E01EB3" w:rsidRDefault="0047095C" w:rsidP="0047095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(iii)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ab/>
            </w:r>
            <w:r w:rsidR="00B5594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djelovati kao savjetnik, broker ili bankar navedenih Povezanih društava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;</w:t>
            </w:r>
          </w:p>
          <w:p w:rsidR="0047095C" w:rsidRPr="00E01EB3" w:rsidRDefault="0047095C" w:rsidP="0047095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(iv)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ab/>
            </w:r>
            <w:r w:rsidR="00B5594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biti zastupljeni u upravi navedenih tvrtki ili povezanih društava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.</w:t>
            </w:r>
          </w:p>
          <w:p w:rsidR="0047095C" w:rsidRPr="00E01EB3" w:rsidRDefault="00FC6A76" w:rsidP="0047095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Zaposlenici Privatnog bankarstva </w:t>
            </w:r>
            <w:r w:rsidR="0047095C"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Splitsk</w:t>
            </w:r>
            <w:r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e</w:t>
            </w:r>
            <w:r w:rsidR="0047095C"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b</w:t>
            </w:r>
            <w:r w:rsidR="0047095C"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ank</w:t>
            </w:r>
            <w:r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e</w:t>
            </w:r>
            <w:r w:rsidR="0047095C"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ili s njima povezane osobe mogu s vremena na vrijeme biti na položaju ili imatelji nekog od ulaganja ili povezanih ulaganja navedenih u ovom dokumentu</w:t>
            </w:r>
            <w:r w:rsidR="0047095C"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.</w:t>
            </w:r>
          </w:p>
          <w:p w:rsidR="0047095C" w:rsidRPr="00E01EB3" w:rsidRDefault="0047095C" w:rsidP="00183EB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</w:p>
          <w:p w:rsidR="00B14560" w:rsidRPr="00556EF5" w:rsidRDefault="00183EB5" w:rsidP="00E5380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Kada radnik Splitske banke</w:t>
            </w:r>
            <w:r w:rsidR="0031526F"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 </w:t>
            </w:r>
            <w:proofErr w:type="spellStart"/>
            <w:r w:rsidR="0031526F"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d.d</w:t>
            </w:r>
            <w:proofErr w:type="spellEnd"/>
            <w:r w:rsidR="0031526F"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. 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želi izvršiti ulaganje u svojstvu klijenta, Odjel usklađenosti mora odobriti to ulaganje</w:t>
            </w:r>
            <w:r w:rsidR="0031526F"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.</w:t>
            </w:r>
          </w:p>
        </w:tc>
      </w:tr>
    </w:tbl>
    <w:p w:rsidR="008A1F5B" w:rsidRDefault="008A1F5B">
      <w:pPr>
        <w:rPr>
          <w:rFonts w:ascii="Calibri" w:hAnsi="Calibri" w:cs="Calibri"/>
          <w:b/>
          <w:bCs/>
          <w:sz w:val="18"/>
          <w:szCs w:val="18"/>
          <w:lang w:val="hr-HR"/>
        </w:rPr>
      </w:pPr>
    </w:p>
    <w:p w:rsidR="008A1F5B" w:rsidRDefault="008A1F5B">
      <w:pPr>
        <w:rPr>
          <w:rFonts w:ascii="Calibri" w:hAnsi="Calibri" w:cs="Calibri"/>
          <w:b/>
          <w:bCs/>
          <w:sz w:val="18"/>
          <w:szCs w:val="18"/>
          <w:lang w:val="hr-HR"/>
        </w:rPr>
      </w:pPr>
      <w:r>
        <w:rPr>
          <w:rFonts w:ascii="Calibri" w:hAnsi="Calibri" w:cs="Calibri"/>
          <w:b/>
          <w:bCs/>
          <w:sz w:val="18"/>
          <w:szCs w:val="18"/>
          <w:lang w:val="hr-HR"/>
        </w:rPr>
        <w:br w:type="page"/>
      </w:r>
    </w:p>
    <w:p w:rsidR="00CA1957" w:rsidRDefault="00CA1957">
      <w:pPr>
        <w:rPr>
          <w:rFonts w:ascii="Calibri" w:hAnsi="Calibri" w:cs="Calibri"/>
          <w:b/>
          <w:bCs/>
          <w:sz w:val="18"/>
          <w:szCs w:val="18"/>
          <w:lang w:val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DB3E2"/>
        <w:tblLook w:val="04A0"/>
      </w:tblPr>
      <w:tblGrid>
        <w:gridCol w:w="10773"/>
      </w:tblGrid>
      <w:tr w:rsidR="008A1F5B" w:rsidRPr="00556EF5" w:rsidTr="00AF799A">
        <w:trPr>
          <w:jc w:val="center"/>
        </w:trPr>
        <w:tc>
          <w:tcPr>
            <w:tcW w:w="10773" w:type="dxa"/>
            <w:shd w:val="clear" w:color="auto" w:fill="8DB3E2"/>
          </w:tcPr>
          <w:p w:rsidR="008A1F5B" w:rsidRPr="005572CF" w:rsidRDefault="008A1F5B" w:rsidP="00AF799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val="hr-HR"/>
              </w:rPr>
            </w:pPr>
            <w:r w:rsidRPr="005572CF">
              <w:rPr>
                <w:rFonts w:ascii="Calibri" w:hAnsi="Calibri" w:cs="Calibri"/>
                <w:b/>
                <w:bCs/>
                <w:lang w:val="hr-HR"/>
              </w:rPr>
              <w:t xml:space="preserve">Obrazac zahtjeva </w:t>
            </w:r>
          </w:p>
        </w:tc>
      </w:tr>
    </w:tbl>
    <w:p w:rsidR="008A1F5B" w:rsidRPr="00556EF5" w:rsidRDefault="008A1F5B" w:rsidP="008A1F5B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color w:val="000000"/>
          <w:lang w:val="hr-HR"/>
        </w:rPr>
      </w:pPr>
      <w:r>
        <w:rPr>
          <w:rFonts w:ascii="Calibri" w:hAnsi="Calibri" w:cs="Arial"/>
          <w:b/>
          <w:bCs/>
          <w:color w:val="000000"/>
          <w:lang w:val="hr-HR"/>
        </w:rPr>
        <w:t>Molimo popunite ovaj obrazac velikim slovima i vratite ga Vašem</w:t>
      </w:r>
      <w:r w:rsidRPr="00556EF5">
        <w:rPr>
          <w:rFonts w:ascii="Calibri" w:hAnsi="Calibri" w:cs="Arial"/>
          <w:b/>
          <w:bCs/>
          <w:color w:val="000000"/>
          <w:lang w:val="hr-HR"/>
        </w:rPr>
        <w:t xml:space="preserve"> </w:t>
      </w:r>
      <w:r>
        <w:rPr>
          <w:rFonts w:ascii="Calibri" w:hAnsi="Calibri" w:cs="Arial"/>
          <w:b/>
          <w:bCs/>
          <w:color w:val="000000"/>
          <w:lang w:val="hr-HR"/>
        </w:rPr>
        <w:t>privatnom bankaru</w:t>
      </w:r>
      <w:r w:rsidRPr="00556EF5">
        <w:rPr>
          <w:rFonts w:ascii="Calibri" w:hAnsi="Calibri" w:cs="Arial"/>
          <w:b/>
          <w:bCs/>
          <w:color w:val="000000"/>
          <w:lang w:val="hr-HR"/>
        </w:rPr>
        <w:t xml:space="preserve"> </w:t>
      </w:r>
      <w:r>
        <w:rPr>
          <w:rFonts w:ascii="Calibri" w:hAnsi="Calibri" w:cs="Arial"/>
          <w:b/>
          <w:bCs/>
          <w:color w:val="000000"/>
          <w:lang w:val="hr-HR"/>
        </w:rPr>
        <w:t>na njegovu adresu</w:t>
      </w:r>
      <w:r w:rsidRPr="00556EF5">
        <w:rPr>
          <w:rFonts w:ascii="Calibri" w:hAnsi="Calibri" w:cs="Arial"/>
          <w:b/>
          <w:bCs/>
          <w:color w:val="000000"/>
          <w:lang w:val="hr-HR"/>
        </w:rPr>
        <w:t xml:space="preserve">:  </w:t>
      </w:r>
    </w:p>
    <w:p w:rsidR="008A1F5B" w:rsidRPr="00556EF5" w:rsidRDefault="008A1F5B" w:rsidP="008A1F5B">
      <w:pPr>
        <w:autoSpaceDE w:val="0"/>
        <w:autoSpaceDN w:val="0"/>
        <w:adjustRightInd w:val="0"/>
        <w:rPr>
          <w:rFonts w:ascii="Calibri" w:hAnsi="Calibri" w:cs="Arial"/>
          <w:color w:val="000000"/>
          <w:sz w:val="16"/>
          <w:szCs w:val="16"/>
          <w:lang w:val="hr-HR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5387"/>
        <w:gridCol w:w="5456"/>
      </w:tblGrid>
      <w:tr w:rsidR="008A1F5B" w:rsidRPr="00556EF5" w:rsidTr="00AF799A">
        <w:trPr>
          <w:trHeight w:val="1134"/>
        </w:trPr>
        <w:tc>
          <w:tcPr>
            <w:tcW w:w="5387" w:type="dxa"/>
            <w:vAlign w:val="center"/>
          </w:tcPr>
          <w:p w:rsidR="008A1F5B" w:rsidRPr="00556EF5" w:rsidRDefault="008A1F5B" w:rsidP="00AF799A">
            <w:pPr>
              <w:pStyle w:val="Forfurtherinfo"/>
              <w:rPr>
                <w:rFonts w:ascii="Calibri" w:hAnsi="Calibri" w:cs="Arial"/>
                <w:bCs w:val="0"/>
                <w:sz w:val="18"/>
                <w:szCs w:val="18"/>
                <w:lang w:val="hr-HR"/>
              </w:rPr>
            </w:pPr>
            <w:r>
              <w:rPr>
                <w:rFonts w:ascii="Calibri" w:hAnsi="Calibri" w:cs="Arial"/>
                <w:bCs w:val="0"/>
                <w:sz w:val="18"/>
                <w:szCs w:val="18"/>
                <w:lang w:val="hr-HR"/>
              </w:rPr>
              <w:t>Privatno bankarstvo Splitske banke</w:t>
            </w:r>
          </w:p>
          <w:p w:rsidR="008A1F5B" w:rsidRPr="00556EF5" w:rsidRDefault="008A1F5B" w:rsidP="00AF799A">
            <w:pPr>
              <w:pStyle w:val="Forfurtherinfo"/>
              <w:rPr>
                <w:rFonts w:ascii="Calibri" w:hAnsi="Calibri" w:cs="Arial"/>
                <w:bCs w:val="0"/>
                <w:sz w:val="18"/>
                <w:szCs w:val="18"/>
                <w:lang w:val="hr-HR"/>
              </w:rPr>
            </w:pPr>
            <w:proofErr w:type="spellStart"/>
            <w:r w:rsidRPr="00556EF5">
              <w:rPr>
                <w:rFonts w:ascii="Calibri" w:hAnsi="Calibri" w:cs="Arial"/>
                <w:bCs w:val="0"/>
                <w:sz w:val="18"/>
                <w:szCs w:val="18"/>
                <w:lang w:val="hr-HR"/>
              </w:rPr>
              <w:t>Jurišićeva</w:t>
            </w:r>
            <w:proofErr w:type="spellEnd"/>
            <w:r w:rsidRPr="00556EF5">
              <w:rPr>
                <w:rFonts w:ascii="Calibri" w:hAnsi="Calibri" w:cs="Arial"/>
                <w:bCs w:val="0"/>
                <w:sz w:val="18"/>
                <w:szCs w:val="18"/>
                <w:lang w:val="hr-HR"/>
              </w:rPr>
              <w:t xml:space="preserve"> 2</w:t>
            </w:r>
          </w:p>
          <w:p w:rsidR="008A1F5B" w:rsidRPr="00556EF5" w:rsidRDefault="008A1F5B" w:rsidP="00AF799A">
            <w:pPr>
              <w:pStyle w:val="Forfurtherinfo"/>
              <w:rPr>
                <w:rFonts w:ascii="Calibri" w:hAnsi="Calibri" w:cs="Arial"/>
                <w:bCs w:val="0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Arial"/>
                <w:bCs w:val="0"/>
                <w:sz w:val="18"/>
                <w:szCs w:val="18"/>
                <w:lang w:val="hr-HR"/>
              </w:rPr>
              <w:t xml:space="preserve">10000 Zagreb, </w:t>
            </w:r>
          </w:p>
          <w:p w:rsidR="008A1F5B" w:rsidRDefault="008A1F5B" w:rsidP="00AF799A">
            <w:pPr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Hrvatska</w:t>
            </w:r>
            <w:r w:rsidRPr="00556EF5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 xml:space="preserve"> </w:t>
            </w:r>
          </w:p>
          <w:p w:rsidR="005D44B0" w:rsidRPr="00556EF5" w:rsidRDefault="005D44B0" w:rsidP="00AF799A">
            <w:pPr>
              <w:rPr>
                <w:rFonts w:ascii="Calibri" w:hAnsi="Calibri"/>
                <w:lang w:val="hr-HR"/>
              </w:rPr>
            </w:pPr>
            <w:r w:rsidRPr="005D44B0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Nalog zaprimio</w:t>
            </w:r>
            <w:r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:</w:t>
            </w:r>
          </w:p>
        </w:tc>
        <w:tc>
          <w:tcPr>
            <w:tcW w:w="5456" w:type="dxa"/>
            <w:vAlign w:val="center"/>
          </w:tcPr>
          <w:p w:rsidR="008A1F5B" w:rsidRPr="00556EF5" w:rsidRDefault="008A1F5B" w:rsidP="00AF799A">
            <w:pPr>
              <w:pStyle w:val="Forfurtherinfo"/>
              <w:rPr>
                <w:rFonts w:ascii="Calibri" w:hAnsi="Calibri" w:cs="Arial"/>
                <w:bCs w:val="0"/>
                <w:sz w:val="18"/>
                <w:szCs w:val="18"/>
                <w:lang w:val="hr-HR"/>
              </w:rPr>
            </w:pPr>
            <w:r>
              <w:rPr>
                <w:rFonts w:ascii="Calibri" w:hAnsi="Calibri" w:cs="Arial"/>
                <w:bCs w:val="0"/>
                <w:sz w:val="18"/>
                <w:szCs w:val="18"/>
                <w:lang w:val="hr-HR"/>
              </w:rPr>
              <w:t>Privatno bankarstvo Splitske banke</w:t>
            </w:r>
          </w:p>
          <w:p w:rsidR="008A1F5B" w:rsidRPr="00556EF5" w:rsidRDefault="008A1F5B" w:rsidP="00AF799A">
            <w:pPr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Domovinskog rata 61</w:t>
            </w:r>
          </w:p>
          <w:p w:rsidR="008A1F5B" w:rsidRPr="00556EF5" w:rsidRDefault="008A1F5B" w:rsidP="00AF799A">
            <w:pPr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21000 Split</w:t>
            </w:r>
          </w:p>
          <w:p w:rsidR="008A1F5B" w:rsidRDefault="008A1F5B" w:rsidP="00AF799A">
            <w:pPr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Hrvatska</w:t>
            </w:r>
            <w:r w:rsidRPr="00556EF5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 xml:space="preserve"> </w:t>
            </w:r>
          </w:p>
          <w:p w:rsidR="005D44B0" w:rsidRPr="00556EF5" w:rsidRDefault="005D44B0" w:rsidP="00AF799A">
            <w:pPr>
              <w:rPr>
                <w:rFonts w:ascii="Calibri" w:hAnsi="Calibri"/>
                <w:lang w:val="hr-HR"/>
              </w:rPr>
            </w:pPr>
            <w:r w:rsidRPr="005D44B0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Nalog zaprimio</w:t>
            </w:r>
            <w:r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:</w:t>
            </w:r>
          </w:p>
        </w:tc>
      </w:tr>
    </w:tbl>
    <w:p w:rsidR="008A1F5B" w:rsidRPr="00556EF5" w:rsidRDefault="008A1F5B" w:rsidP="008A1F5B">
      <w:pPr>
        <w:rPr>
          <w:rFonts w:ascii="Calibri" w:hAnsi="Calibri"/>
          <w:sz w:val="16"/>
          <w:szCs w:val="16"/>
          <w:lang w:val="hr-HR"/>
        </w:rPr>
      </w:pPr>
    </w:p>
    <w:p w:rsidR="008A1F5B" w:rsidRDefault="008A1F5B" w:rsidP="008A1F5B">
      <w:pPr>
        <w:ind w:left="2124" w:hanging="2124"/>
        <w:jc w:val="center"/>
        <w:rPr>
          <w:rFonts w:ascii="Calibri" w:hAnsi="Calibri" w:cs="Arial"/>
          <w:b/>
          <w:bCs/>
          <w:sz w:val="28"/>
          <w:szCs w:val="28"/>
          <w:lang w:val="hr-HR"/>
        </w:rPr>
      </w:pPr>
    </w:p>
    <w:p w:rsidR="008A1F5B" w:rsidRPr="00556EF5" w:rsidRDefault="008A1F5B" w:rsidP="008A1F5B">
      <w:pPr>
        <w:ind w:left="2124" w:hanging="2124"/>
        <w:jc w:val="center"/>
        <w:rPr>
          <w:rFonts w:ascii="Calibri" w:hAnsi="Calibri"/>
          <w:sz w:val="16"/>
          <w:szCs w:val="16"/>
          <w:lang w:val="hr-HR"/>
        </w:rPr>
      </w:pPr>
      <w:r w:rsidRPr="006A036C">
        <w:rPr>
          <w:rFonts w:ascii="Calibri" w:hAnsi="Calibri" w:cs="Arial"/>
          <w:b/>
          <w:bCs/>
          <w:sz w:val="28"/>
          <w:szCs w:val="28"/>
        </w:rPr>
        <w:t>PHOENIX PLUS WORST OF NOTE</w:t>
      </w:r>
      <w:r w:rsidR="006B7049" w:rsidRPr="006B7049">
        <w:rPr>
          <w:rFonts w:ascii="Calibri" w:hAnsi="Calibri"/>
          <w:sz w:val="20"/>
          <w:szCs w:val="20"/>
          <w:lang w:val="hr-HR" w:eastAsia="hr-HR"/>
        </w:rPr>
        <w:pict>
          <v:shape id="Text Box 3" o:spid="_x0000_s1036" type="#_x0000_t202" style="position:absolute;left:0;text-align:left;margin-left:111.35pt;margin-top:4.05pt;width:90.75pt;height:21pt;z-index:-2516520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" filled="f" fillcolor="#bbe0e3" stroked="f">
            <v:textbox style="mso-next-textbox:#Text Box 3;mso-fit-shape-to-text:t">
              <w:txbxContent>
                <w:p w:rsidR="008A1F5B" w:rsidRPr="0022309F" w:rsidRDefault="008A1F5B" w:rsidP="008A1F5B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="00B97523">
        <w:rPr>
          <w:rFonts w:ascii="Calibri" w:hAnsi="Calibri" w:cs="Arial"/>
          <w:b/>
          <w:bCs/>
          <w:sz w:val="28"/>
          <w:szCs w:val="28"/>
        </w:rPr>
        <w:t xml:space="preserve"> VK MT</w:t>
      </w: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Ime upisnika:</w:t>
      </w: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Stalna adresa:</w:t>
      </w: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Poštanski broj i mjesto:</w:t>
      </w: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  <w:proofErr w:type="spellStart"/>
      <w:r w:rsidRPr="007E5953">
        <w:rPr>
          <w:rFonts w:ascii="Calibri" w:hAnsi="Calibri" w:cs="Calibri"/>
          <w:sz w:val="18"/>
          <w:szCs w:val="18"/>
          <w:lang w:val="hr-HR"/>
        </w:rPr>
        <w:t>Email</w:t>
      </w:r>
      <w:proofErr w:type="spellEnd"/>
      <w:r w:rsidRPr="007E5953">
        <w:rPr>
          <w:rFonts w:ascii="Calibri" w:hAnsi="Calibri" w:cs="Calibri"/>
          <w:sz w:val="18"/>
          <w:szCs w:val="18"/>
          <w:lang w:val="hr-HR"/>
        </w:rPr>
        <w:t>/</w:t>
      </w:r>
      <w:proofErr w:type="spellStart"/>
      <w:r w:rsidRPr="007E5953">
        <w:rPr>
          <w:rFonts w:ascii="Calibri" w:hAnsi="Calibri" w:cs="Calibri"/>
          <w:sz w:val="18"/>
          <w:szCs w:val="18"/>
          <w:lang w:val="hr-HR"/>
        </w:rPr>
        <w:t>Tel</w:t>
      </w:r>
      <w:proofErr w:type="spellEnd"/>
      <w:r w:rsidRPr="007E5953">
        <w:rPr>
          <w:rFonts w:ascii="Calibri" w:hAnsi="Calibri" w:cs="Calibri"/>
          <w:sz w:val="18"/>
          <w:szCs w:val="18"/>
          <w:lang w:val="hr-HR"/>
        </w:rPr>
        <w:t>:</w:t>
      </w: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OIB:</w:t>
      </w: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Cijena izdanja po vrijednosnom papiru: 100%</w:t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ab/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 xml:space="preserve">Naknada za upis ( zaokružiti ): </w:t>
      </w: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A)</w:t>
      </w:r>
      <w:r w:rsidRPr="007E5953">
        <w:rPr>
          <w:rFonts w:ascii="Calibri" w:hAnsi="Calibri" w:cs="Calibri"/>
          <w:sz w:val="18"/>
          <w:szCs w:val="18"/>
          <w:lang w:val="hr-HR"/>
        </w:rPr>
        <w:tab/>
        <w:t xml:space="preserve"> 1% </w:t>
      </w: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B)</w:t>
      </w:r>
      <w:r w:rsidRPr="007E5953">
        <w:rPr>
          <w:rFonts w:ascii="Calibri" w:hAnsi="Calibri" w:cs="Calibri"/>
          <w:sz w:val="18"/>
          <w:szCs w:val="18"/>
          <w:lang w:val="hr-HR"/>
        </w:rPr>
        <w:tab/>
        <w:t xml:space="preserve">0% (članstvo u PB </w:t>
      </w:r>
      <w:proofErr w:type="spellStart"/>
      <w:r w:rsidRPr="007E5953">
        <w:rPr>
          <w:rFonts w:ascii="Calibri" w:hAnsi="Calibri" w:cs="Calibri"/>
          <w:sz w:val="18"/>
          <w:szCs w:val="18"/>
          <w:lang w:val="hr-HR"/>
        </w:rPr>
        <w:t>Club</w:t>
      </w:r>
      <w:proofErr w:type="spellEnd"/>
      <w:r w:rsidRPr="007E5953">
        <w:rPr>
          <w:rFonts w:ascii="Calibri" w:hAnsi="Calibri" w:cs="Calibri"/>
          <w:sz w:val="18"/>
          <w:szCs w:val="18"/>
          <w:lang w:val="hr-HR"/>
        </w:rPr>
        <w:t>+)</w:t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ab/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Denominacija</w:t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  <w:r>
        <w:rPr>
          <w:rFonts w:ascii="Calibri" w:hAnsi="Calibri" w:cs="Calibri"/>
          <w:sz w:val="18"/>
          <w:szCs w:val="18"/>
          <w:lang w:val="hr-HR"/>
        </w:rPr>
        <w:t xml:space="preserve">                  </w:t>
      </w:r>
      <w:r w:rsidR="00B97523">
        <w:rPr>
          <w:rFonts w:ascii="Calibri" w:hAnsi="Calibri" w:cs="Calibri"/>
          <w:sz w:val="18"/>
          <w:szCs w:val="18"/>
          <w:lang w:val="hr-HR"/>
        </w:rPr>
        <w:t>USD</w:t>
      </w:r>
      <w:r w:rsidRPr="007E5953">
        <w:rPr>
          <w:rFonts w:ascii="Calibri" w:hAnsi="Calibri" w:cs="Calibri"/>
          <w:sz w:val="18"/>
          <w:szCs w:val="18"/>
          <w:lang w:val="hr-HR"/>
        </w:rPr>
        <w:tab/>
        <w:t>1,000</w:t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</w:p>
    <w:p w:rsidR="008A1F5B" w:rsidRPr="007E5953" w:rsidRDefault="00B97523" w:rsidP="008A1F5B">
      <w:pPr>
        <w:rPr>
          <w:rFonts w:ascii="Calibri" w:hAnsi="Calibri" w:cs="Calibri"/>
          <w:sz w:val="18"/>
          <w:szCs w:val="18"/>
          <w:lang w:val="hr-HR"/>
        </w:rPr>
      </w:pPr>
      <w:r>
        <w:rPr>
          <w:rFonts w:ascii="Calibri" w:hAnsi="Calibri" w:cs="Calibri"/>
          <w:sz w:val="18"/>
          <w:szCs w:val="18"/>
          <w:lang w:val="hr-HR"/>
        </w:rPr>
        <w:t>Minimalni iznos trgovanja</w:t>
      </w:r>
      <w:r>
        <w:rPr>
          <w:rFonts w:ascii="Calibri" w:hAnsi="Calibri" w:cs="Calibri"/>
          <w:sz w:val="18"/>
          <w:szCs w:val="18"/>
          <w:lang w:val="hr-HR"/>
        </w:rPr>
        <w:tab/>
      </w:r>
      <w:r>
        <w:rPr>
          <w:rFonts w:ascii="Calibri" w:hAnsi="Calibri" w:cs="Calibri"/>
          <w:sz w:val="18"/>
          <w:szCs w:val="18"/>
          <w:lang w:val="hr-HR"/>
        </w:rPr>
        <w:tab/>
        <w:t>USD</w:t>
      </w:r>
      <w:r w:rsidR="008A1F5B" w:rsidRPr="007E5953">
        <w:rPr>
          <w:rFonts w:ascii="Calibri" w:hAnsi="Calibri" w:cs="Calibri"/>
          <w:sz w:val="18"/>
          <w:szCs w:val="18"/>
          <w:lang w:val="hr-HR"/>
        </w:rPr>
        <w:tab/>
        <w:t>10,000</w:t>
      </w:r>
      <w:r w:rsidR="008A1F5B" w:rsidRPr="007E5953">
        <w:rPr>
          <w:rFonts w:ascii="Calibri" w:hAnsi="Calibri" w:cs="Calibri"/>
          <w:sz w:val="18"/>
          <w:szCs w:val="18"/>
          <w:lang w:val="hr-HR"/>
        </w:rPr>
        <w:tab/>
      </w:r>
      <w:r w:rsidR="008A1F5B" w:rsidRPr="007E5953">
        <w:rPr>
          <w:rFonts w:ascii="Calibri" w:hAnsi="Calibri" w:cs="Calibri"/>
          <w:sz w:val="18"/>
          <w:szCs w:val="18"/>
          <w:lang w:val="hr-HR"/>
        </w:rPr>
        <w:tab/>
      </w: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Broj vrijednosnih papira</w:t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Ukupan iznos plaćen SB-u</w:t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Datum namirenja i opcije</w:t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 xml:space="preserve">Datum dospijeća </w:t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Za sadašnje klijente:</w:t>
      </w: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Molimo teretite moj/naš račun broj:</w:t>
      </w: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IZJAVA</w:t>
      </w: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(potpisuju sve strane)</w:t>
      </w: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 xml:space="preserve">Potvrđujemo da smo pročitali i razumjeli </w:t>
      </w:r>
      <w:r w:rsidR="00D969C0">
        <w:rPr>
          <w:rFonts w:ascii="Calibri" w:hAnsi="Calibri" w:cs="Calibri"/>
          <w:sz w:val="18"/>
          <w:szCs w:val="18"/>
          <w:lang w:val="hr-HR"/>
        </w:rPr>
        <w:t>defini</w:t>
      </w:r>
      <w:r w:rsidRPr="007E5953">
        <w:rPr>
          <w:rFonts w:ascii="Calibri" w:hAnsi="Calibri" w:cs="Calibri"/>
          <w:sz w:val="18"/>
          <w:szCs w:val="18"/>
          <w:lang w:val="hr-HR"/>
        </w:rPr>
        <w:t xml:space="preserve">tivne uvjete dane uz ovaj Obrazac zahtjeva. </w:t>
      </w: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 xml:space="preserve">Sukladno tome, zahtijevamo da izvršite gore navedeno ulaganje u naše ime te se obvezujemo dati Odjelu privatnog bankarstva Splitske banke slobodna sredstva do roka za upis. (Napomena: </w:t>
      </w:r>
      <w:proofErr w:type="spellStart"/>
      <w:r w:rsidRPr="007E5953">
        <w:rPr>
          <w:rFonts w:ascii="Calibri" w:hAnsi="Calibri" w:cs="Calibri"/>
          <w:sz w:val="18"/>
          <w:szCs w:val="18"/>
          <w:lang w:val="hr-HR"/>
        </w:rPr>
        <w:t>polozi</w:t>
      </w:r>
      <w:proofErr w:type="spellEnd"/>
      <w:r w:rsidRPr="007E5953">
        <w:rPr>
          <w:rFonts w:ascii="Calibri" w:hAnsi="Calibri" w:cs="Calibri"/>
          <w:sz w:val="18"/>
          <w:szCs w:val="18"/>
          <w:lang w:val="hr-HR"/>
        </w:rPr>
        <w:t xml:space="preserve"> učinjeni putem čeka moraju prispjeti dva radna dana prije datuma početka).</w:t>
      </w: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 xml:space="preserve">Razumijemo da Odjel privatnog bankarstva Splitske banke ima pravo odbiti zahtjev. </w:t>
      </w: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Isto tako Odjel privatnog bankarstva ima mogućnost otkazati/odgoditi Početni datum strukturiranog proizvoda ukoliko se ne zadovolje svi nužni uvjeti za plasiranje te će o tome pravovremeno izvijestiti klijenta.</w:t>
      </w:r>
    </w:p>
    <w:p w:rsidR="008A1F5B" w:rsidRPr="002379F6" w:rsidRDefault="008A1F5B" w:rsidP="008A1F5B">
      <w:pPr>
        <w:rPr>
          <w:rFonts w:ascii="Calibri" w:hAnsi="Calibri" w:cs="Arial"/>
          <w:bCs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 xml:space="preserve">Razumijemo da </w:t>
      </w:r>
      <w:r>
        <w:rPr>
          <w:rFonts w:ascii="Calibri" w:hAnsi="Calibri" w:cs="Calibri"/>
          <w:sz w:val="18"/>
          <w:szCs w:val="18"/>
          <w:lang w:val="hr-HR"/>
        </w:rPr>
        <w:t>SPLITSKA BANKA</w:t>
      </w:r>
      <w:r w:rsidRPr="007E5953">
        <w:rPr>
          <w:rFonts w:ascii="Calibri" w:hAnsi="Calibri" w:cs="Calibri"/>
          <w:sz w:val="18"/>
          <w:szCs w:val="18"/>
          <w:lang w:val="hr-HR"/>
        </w:rPr>
        <w:t xml:space="preserve"> </w:t>
      </w:r>
      <w:proofErr w:type="spellStart"/>
      <w:r w:rsidRPr="007E5953">
        <w:rPr>
          <w:rFonts w:ascii="Calibri" w:hAnsi="Calibri" w:cs="Calibri"/>
          <w:sz w:val="18"/>
          <w:szCs w:val="18"/>
          <w:lang w:val="hr-HR"/>
        </w:rPr>
        <w:t>d.d</w:t>
      </w:r>
      <w:proofErr w:type="spellEnd"/>
      <w:r w:rsidRPr="007E5953">
        <w:rPr>
          <w:rFonts w:ascii="Calibri" w:hAnsi="Calibri" w:cs="Calibri"/>
          <w:sz w:val="18"/>
          <w:szCs w:val="18"/>
          <w:lang w:val="hr-HR"/>
        </w:rPr>
        <w:t xml:space="preserve">., </w:t>
      </w:r>
      <w:r>
        <w:rPr>
          <w:rFonts w:ascii="Calibri" w:hAnsi="Calibri" w:cs="Arial"/>
          <w:bCs/>
          <w:sz w:val="18"/>
          <w:szCs w:val="18"/>
          <w:lang w:val="hr-HR"/>
        </w:rPr>
        <w:t>Domovinskog rata 61</w:t>
      </w:r>
      <w:r w:rsidRPr="007E5953">
        <w:rPr>
          <w:rFonts w:ascii="Calibri" w:hAnsi="Calibri" w:cs="Calibri"/>
          <w:sz w:val="18"/>
          <w:szCs w:val="18"/>
          <w:lang w:val="hr-HR"/>
        </w:rPr>
        <w:t>, 21000 Split, OIB:69326397242, Odjel privatnog bankarstva Splitske banke nije niti se može smatrati odgovornim zbog odbijanja zahtjeva ili otkaza/odgode Početnog datuma.</w:t>
      </w: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Prihvaćamo da slobodna sredstva plaćena Odjelu privatnog bankarstva Splitske banke prije datuma početka pa sve do tog datuma nose kamatu po standardnoj stopi kojom se ukamaćuju stanja na tekućim / skrbničkim računima Banke. Slično tomu, ako upute za otplatu nisu dane do dana koji pada dva radna dana prije dospijeća investicije, tada će – sve do dana primitka drugih uputa - Odjel privatnog bankarstva SB transferirati dužni iznos da datum dospijeća na tekući/ skrbnički račun na kojem se ukamaćuju stanja po standardnoj stopi Splitske banke.</w:t>
      </w: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Izjavljujemo da su, po našem saznanju i uvjerenju, sve izjave u ovom Obrascu zahtjeva istinite i potpune. Razumijemo da ovaj Obrazac zahtjeva čini temelj za ugovor između nas i Privatnog bankarstva Splitske banke.</w:t>
      </w: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</w:p>
    <w:p w:rsidR="008A1F5B" w:rsidRPr="007E5953" w:rsidRDefault="00D73EFE" w:rsidP="008A1F5B">
      <w:pPr>
        <w:rPr>
          <w:rFonts w:ascii="Calibri" w:hAnsi="Calibri" w:cs="Calibri"/>
          <w:sz w:val="18"/>
          <w:szCs w:val="18"/>
          <w:lang w:val="hr-HR"/>
        </w:rPr>
      </w:pPr>
      <w:r>
        <w:rPr>
          <w:rFonts w:ascii="Calibri" w:hAnsi="Calibri" w:cs="Calibri"/>
          <w:noProof/>
          <w:sz w:val="18"/>
          <w:szCs w:val="18"/>
          <w:lang w:val="hr-HR" w:eastAsia="hr-HR"/>
        </w:rPr>
        <w:pict>
          <v:rect id="Rectangle 6" o:spid="_x0000_s1037" style="position:absolute;margin-left:173.75pt;margin-top:.7pt;width:227.4pt;height:61.3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" strokecolor="#4f81bd" strokeweight="2pt">
            <v:textbox>
              <w:txbxContent>
                <w:p w:rsidR="008A1F5B" w:rsidRDefault="008A1F5B" w:rsidP="008A1F5B">
                  <w:proofErr w:type="spellStart"/>
                  <w:r>
                    <w:t>Datum</w:t>
                  </w:r>
                  <w:proofErr w:type="spellEnd"/>
                  <w:r>
                    <w:t> :</w:t>
                  </w:r>
                </w:p>
                <w:p w:rsidR="00D73EFE" w:rsidRDefault="00D73EFE" w:rsidP="008A1F5B"/>
                <w:p w:rsidR="008A1F5B" w:rsidRDefault="008A1F5B" w:rsidP="008A1F5B">
                  <w:proofErr w:type="spellStart"/>
                  <w:r>
                    <w:t>Potpis</w:t>
                  </w:r>
                  <w:proofErr w:type="spellEnd"/>
                  <w:r>
                    <w:t> :</w:t>
                  </w:r>
                </w:p>
                <w:p w:rsidR="00D73EFE" w:rsidRDefault="00D73EFE" w:rsidP="008A1F5B"/>
                <w:p w:rsidR="008A1F5B" w:rsidRDefault="008A1F5B" w:rsidP="008A1F5B"/>
              </w:txbxContent>
            </v:textbox>
          </v:rect>
        </w:pict>
      </w:r>
      <w:r w:rsidR="008A1F5B" w:rsidRPr="007E5953">
        <w:rPr>
          <w:rFonts w:ascii="Calibri" w:hAnsi="Calibri" w:cs="Calibri"/>
          <w:sz w:val="18"/>
          <w:szCs w:val="18"/>
          <w:lang w:val="hr-HR"/>
        </w:rPr>
        <w:t xml:space="preserve">                                                 </w:t>
      </w: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</w:p>
    <w:p w:rsidR="00CA1957" w:rsidRDefault="00CA1957">
      <w:pPr>
        <w:rPr>
          <w:rFonts w:ascii="Calibri" w:hAnsi="Calibri" w:cs="Calibri"/>
          <w:b/>
          <w:bCs/>
          <w:sz w:val="18"/>
          <w:szCs w:val="18"/>
          <w:lang w:val="hr-HR"/>
        </w:rPr>
      </w:pPr>
    </w:p>
    <w:sectPr w:rsidR="00CA1957" w:rsidSect="00800F61">
      <w:headerReference w:type="default" r:id="rId13"/>
      <w:footerReference w:type="even" r:id="rId14"/>
      <w:footerReference w:type="default" r:id="rId15"/>
      <w:type w:val="continuous"/>
      <w:pgSz w:w="11906" w:h="16838" w:code="9"/>
      <w:pgMar w:top="1134" w:right="567" w:bottom="1134" w:left="567" w:header="709" w:footer="709" w:gutter="0"/>
      <w:pgBorders w:offsetFrom="page">
        <w:top w:val="single" w:sz="8" w:space="24" w:color="FFFFFF"/>
        <w:left w:val="single" w:sz="8" w:space="24" w:color="FFFFFF"/>
        <w:bottom w:val="single" w:sz="8" w:space="24" w:color="FFFFFF"/>
        <w:right w:val="single" w:sz="8" w:space="24" w:color="FFFFFF"/>
      </w:pgBorders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D8E" w:rsidRDefault="00682D8E">
      <w:r>
        <w:separator/>
      </w:r>
    </w:p>
  </w:endnote>
  <w:endnote w:type="continuationSeparator" w:id="0">
    <w:p w:rsidR="00682D8E" w:rsidRDefault="00682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Com 45 L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 LT Com">
    <w:altName w:val="Helvetica Neue LT Co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 LT 55 Roman">
    <w:altName w:val="Corbe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GPKFG+HelveticaNeue-Medium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T">
    <w:altName w:val="Calibri"/>
    <w:charset w:val="00"/>
    <w:family w:val="auto"/>
    <w:pitch w:val="variable"/>
    <w:sig w:usb0="00000001" w:usb1="00000000" w:usb2="00000000" w:usb3="00000000" w:csb0="00000013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ＭＳ ゴシック">
    <w:altName w:val="MS Mincho"/>
    <w:charset w:val="4E"/>
    <w:family w:val="auto"/>
    <w:pitch w:val="variable"/>
    <w:sig w:usb0="00000000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319" w:rsidRDefault="006B7049" w:rsidP="00E727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A631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A6319" w:rsidRDefault="009A631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319" w:rsidRPr="00541D30" w:rsidRDefault="006B7049" w:rsidP="00E7275C">
    <w:pPr>
      <w:pStyle w:val="Footer"/>
      <w:framePr w:wrap="around" w:vAnchor="text" w:hAnchor="margin" w:xAlign="center" w:y="1"/>
      <w:rPr>
        <w:rStyle w:val="PageNumber"/>
        <w:rFonts w:ascii="HelveticaNeueLT Com 45 Lt" w:hAnsi="HelveticaNeueLT Com 45 Lt"/>
        <w:sz w:val="18"/>
        <w:szCs w:val="18"/>
      </w:rPr>
    </w:pPr>
    <w:r w:rsidRPr="00541D30">
      <w:rPr>
        <w:rStyle w:val="PageNumber"/>
        <w:rFonts w:ascii="HelveticaNeueLT Com 45 Lt" w:hAnsi="HelveticaNeueLT Com 45 Lt"/>
        <w:sz w:val="18"/>
        <w:szCs w:val="18"/>
      </w:rPr>
      <w:fldChar w:fldCharType="begin"/>
    </w:r>
    <w:r w:rsidR="009A6319" w:rsidRPr="00541D30">
      <w:rPr>
        <w:rStyle w:val="PageNumber"/>
        <w:rFonts w:ascii="HelveticaNeueLT Com 45 Lt" w:hAnsi="HelveticaNeueLT Com 45 Lt"/>
        <w:sz w:val="18"/>
        <w:szCs w:val="18"/>
      </w:rPr>
      <w:instrText xml:space="preserve">PAGE  </w:instrText>
    </w:r>
    <w:r w:rsidRPr="00541D30">
      <w:rPr>
        <w:rStyle w:val="PageNumber"/>
        <w:rFonts w:ascii="HelveticaNeueLT Com 45 Lt" w:hAnsi="HelveticaNeueLT Com 45 Lt"/>
        <w:sz w:val="18"/>
        <w:szCs w:val="18"/>
      </w:rPr>
      <w:fldChar w:fldCharType="separate"/>
    </w:r>
    <w:r w:rsidR="005D44B0">
      <w:rPr>
        <w:rStyle w:val="PageNumber"/>
        <w:rFonts w:ascii="HelveticaNeueLT Com 45 Lt" w:hAnsi="HelveticaNeueLT Com 45 Lt"/>
        <w:noProof/>
        <w:sz w:val="18"/>
        <w:szCs w:val="18"/>
      </w:rPr>
      <w:t>10</w:t>
    </w:r>
    <w:r w:rsidRPr="00541D30">
      <w:rPr>
        <w:rStyle w:val="PageNumber"/>
        <w:rFonts w:ascii="HelveticaNeueLT Com 45 Lt" w:hAnsi="HelveticaNeueLT Com 45 Lt"/>
        <w:sz w:val="18"/>
        <w:szCs w:val="18"/>
      </w:rPr>
      <w:fldChar w:fldCharType="end"/>
    </w:r>
  </w:p>
  <w:p w:rsidR="009A6319" w:rsidRDefault="009A6319">
    <w:pPr>
      <w:pStyle w:val="Footer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D8E" w:rsidRDefault="00682D8E">
      <w:r>
        <w:separator/>
      </w:r>
    </w:p>
  </w:footnote>
  <w:footnote w:type="continuationSeparator" w:id="0">
    <w:p w:rsidR="00682D8E" w:rsidRDefault="00682D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319" w:rsidRPr="00BD1C1E" w:rsidRDefault="00A20D96">
    <w:pPr>
      <w:pStyle w:val="Header"/>
      <w:rPr>
        <w:sz w:val="20"/>
        <w:szCs w:val="20"/>
      </w:rPr>
    </w:pPr>
    <w:r>
      <w:rPr>
        <w:sz w:val="20"/>
        <w:szCs w:val="20"/>
      </w:rPr>
      <w:t>8</w:t>
    </w:r>
    <w:r w:rsidR="009A6319" w:rsidRPr="00BD1C1E">
      <w:rPr>
        <w:sz w:val="20"/>
        <w:szCs w:val="20"/>
      </w:rPr>
      <w:t>.</w:t>
    </w:r>
    <w:r>
      <w:rPr>
        <w:sz w:val="20"/>
        <w:szCs w:val="20"/>
      </w:rPr>
      <w:t>6</w:t>
    </w:r>
    <w:r w:rsidR="009A6319">
      <w:rPr>
        <w:sz w:val="20"/>
        <w:szCs w:val="20"/>
      </w:rPr>
      <w:t>.201</w:t>
    </w:r>
    <w:r w:rsidR="00BF12FF">
      <w:rPr>
        <w:sz w:val="20"/>
        <w:szCs w:val="20"/>
      </w:rPr>
      <w:t>8</w:t>
    </w:r>
    <w:r w:rsidR="009A6319" w:rsidRPr="00BD1C1E">
      <w:rPr>
        <w:sz w:val="20"/>
        <w:szCs w:val="20"/>
      </w:rPr>
      <w:t xml:space="preserve">.                                                                          </w:t>
    </w:r>
    <w:r w:rsidR="009A6319">
      <w:rPr>
        <w:sz w:val="20"/>
        <w:szCs w:val="20"/>
      </w:rPr>
      <w:t xml:space="preserve">                              </w:t>
    </w:r>
    <w:r>
      <w:rPr>
        <w:sz w:val="20"/>
        <w:szCs w:val="20"/>
      </w:rPr>
      <w:t>DEFINIT</w:t>
    </w:r>
    <w:r w:rsidR="009A6319">
      <w:rPr>
        <w:sz w:val="20"/>
        <w:szCs w:val="20"/>
      </w:rPr>
      <w:t xml:space="preserve">IVNI </w:t>
    </w:r>
    <w:r w:rsidR="009A6319" w:rsidRPr="00BD1C1E">
      <w:rPr>
        <w:sz w:val="20"/>
        <w:szCs w:val="20"/>
      </w:rPr>
      <w:t>ROKOVI I UVJETI</w:t>
    </w:r>
  </w:p>
  <w:p w:rsidR="009A6319" w:rsidRPr="000E4D30" w:rsidRDefault="009A6319" w:rsidP="00D03FE5">
    <w:pPr>
      <w:jc w:val="center"/>
      <w:rPr>
        <w:rFonts w:ascii="Calibri" w:hAnsi="Calibri" w:cs="Calibri"/>
        <w:b/>
        <w:bCs/>
        <w:sz w:val="22"/>
        <w:szCs w:val="22"/>
        <w:lang w:val="hr-H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2636"/>
    <w:multiLevelType w:val="hybridMultilevel"/>
    <w:tmpl w:val="11402900"/>
    <w:lvl w:ilvl="0" w:tplc="2A22BFEE">
      <w:start w:val="1"/>
      <w:numFmt w:val="decimal"/>
      <w:lvlText w:val="(t =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B57C4"/>
    <w:multiLevelType w:val="hybridMultilevel"/>
    <w:tmpl w:val="0718A54C"/>
    <w:lvl w:ilvl="0" w:tplc="875435F2">
      <w:start w:val="8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9556F6"/>
    <w:multiLevelType w:val="hybridMultilevel"/>
    <w:tmpl w:val="BC2EC66C"/>
    <w:lvl w:ilvl="0" w:tplc="15D25860">
      <w:start w:val="5"/>
      <w:numFmt w:val="bullet"/>
      <w:lvlText w:val="-"/>
      <w:lvlJc w:val="left"/>
      <w:pPr>
        <w:ind w:left="720" w:hanging="360"/>
      </w:pPr>
      <w:rPr>
        <w:rFonts w:ascii="HelveticaNeueLT Com 45 Lt" w:eastAsia="Times New Roman" w:hAnsi="HelveticaNeueLT Com 45 Lt" w:cs="Helv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9156D6"/>
    <w:multiLevelType w:val="hybridMultilevel"/>
    <w:tmpl w:val="56F2F216"/>
    <w:lvl w:ilvl="0" w:tplc="70E8E1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43581"/>
    <w:multiLevelType w:val="hybridMultilevel"/>
    <w:tmpl w:val="B3484F1A"/>
    <w:lvl w:ilvl="0" w:tplc="8CF2B45A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  <w:color w:val="auto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ED2273"/>
    <w:multiLevelType w:val="hybridMultilevel"/>
    <w:tmpl w:val="9FB6A1B0"/>
    <w:lvl w:ilvl="0" w:tplc="875435F2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F45937"/>
    <w:multiLevelType w:val="hybridMultilevel"/>
    <w:tmpl w:val="D4AEA1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A079FD"/>
    <w:multiLevelType w:val="hybridMultilevel"/>
    <w:tmpl w:val="11402900"/>
    <w:lvl w:ilvl="0" w:tplc="2A22BFEE">
      <w:start w:val="1"/>
      <w:numFmt w:val="decimal"/>
      <w:lvlText w:val="(t =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3168D"/>
    <w:multiLevelType w:val="hybridMultilevel"/>
    <w:tmpl w:val="11402900"/>
    <w:lvl w:ilvl="0" w:tplc="2A22BFEE">
      <w:start w:val="1"/>
      <w:numFmt w:val="decimal"/>
      <w:lvlText w:val="(t =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F67B37"/>
    <w:multiLevelType w:val="hybridMultilevel"/>
    <w:tmpl w:val="844E0F18"/>
    <w:lvl w:ilvl="0" w:tplc="875435F2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5276F6"/>
    <w:multiLevelType w:val="hybridMultilevel"/>
    <w:tmpl w:val="11402900"/>
    <w:lvl w:ilvl="0" w:tplc="2A22BFEE">
      <w:start w:val="1"/>
      <w:numFmt w:val="decimal"/>
      <w:lvlText w:val="(t =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7B3D74"/>
    <w:multiLevelType w:val="hybridMultilevel"/>
    <w:tmpl w:val="EAECE056"/>
    <w:lvl w:ilvl="0" w:tplc="8CF2B45A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  <w:color w:val="auto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7D339A0"/>
    <w:multiLevelType w:val="hybridMultilevel"/>
    <w:tmpl w:val="A43E928A"/>
    <w:lvl w:ilvl="0" w:tplc="5B7E4B5E">
      <w:numFmt w:val="bullet"/>
      <w:lvlText w:val="-"/>
      <w:lvlJc w:val="left"/>
      <w:pPr>
        <w:ind w:left="720" w:hanging="360"/>
      </w:pPr>
      <w:rPr>
        <w:rFonts w:ascii="HelveticaNeueLT Com 45 Lt" w:eastAsia="Times New Roman" w:hAnsi="HelveticaNeueLT Com 45 Lt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10"/>
  </w:num>
  <w:num w:numId="11">
    <w:abstractNumId w:val="8"/>
  </w:num>
  <w:num w:numId="12">
    <w:abstractNumId w:val="0"/>
  </w:num>
  <w:num w:numId="13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8066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41239E"/>
    <w:rsid w:val="0000249B"/>
    <w:rsid w:val="0000390A"/>
    <w:rsid w:val="00003D04"/>
    <w:rsid w:val="00003D72"/>
    <w:rsid w:val="000051CA"/>
    <w:rsid w:val="000059B5"/>
    <w:rsid w:val="00005CD2"/>
    <w:rsid w:val="000065D4"/>
    <w:rsid w:val="000078B2"/>
    <w:rsid w:val="00010D23"/>
    <w:rsid w:val="00011733"/>
    <w:rsid w:val="00013957"/>
    <w:rsid w:val="000159B2"/>
    <w:rsid w:val="000167B3"/>
    <w:rsid w:val="0001699F"/>
    <w:rsid w:val="000200B9"/>
    <w:rsid w:val="000212B0"/>
    <w:rsid w:val="000225F9"/>
    <w:rsid w:val="00022635"/>
    <w:rsid w:val="00022BBC"/>
    <w:rsid w:val="000235B4"/>
    <w:rsid w:val="00031C94"/>
    <w:rsid w:val="00033727"/>
    <w:rsid w:val="000345EC"/>
    <w:rsid w:val="00035121"/>
    <w:rsid w:val="000352C2"/>
    <w:rsid w:val="000352C3"/>
    <w:rsid w:val="00035C2B"/>
    <w:rsid w:val="00036D28"/>
    <w:rsid w:val="00037A55"/>
    <w:rsid w:val="00037E8B"/>
    <w:rsid w:val="0004063C"/>
    <w:rsid w:val="000448DC"/>
    <w:rsid w:val="0004609F"/>
    <w:rsid w:val="00047743"/>
    <w:rsid w:val="0005025B"/>
    <w:rsid w:val="000508FB"/>
    <w:rsid w:val="00055109"/>
    <w:rsid w:val="00055B3D"/>
    <w:rsid w:val="00056ACB"/>
    <w:rsid w:val="000601FD"/>
    <w:rsid w:val="000604E0"/>
    <w:rsid w:val="00060768"/>
    <w:rsid w:val="00061418"/>
    <w:rsid w:val="000615E1"/>
    <w:rsid w:val="0006356B"/>
    <w:rsid w:val="000651FB"/>
    <w:rsid w:val="000657F6"/>
    <w:rsid w:val="00067AE5"/>
    <w:rsid w:val="00074013"/>
    <w:rsid w:val="000754F2"/>
    <w:rsid w:val="000766AD"/>
    <w:rsid w:val="0007764D"/>
    <w:rsid w:val="00080777"/>
    <w:rsid w:val="00081E14"/>
    <w:rsid w:val="000833A0"/>
    <w:rsid w:val="00083515"/>
    <w:rsid w:val="000846F0"/>
    <w:rsid w:val="0009046B"/>
    <w:rsid w:val="000906BF"/>
    <w:rsid w:val="000909CE"/>
    <w:rsid w:val="00093E21"/>
    <w:rsid w:val="00094BAB"/>
    <w:rsid w:val="000950C8"/>
    <w:rsid w:val="000958BF"/>
    <w:rsid w:val="000962C9"/>
    <w:rsid w:val="000A178B"/>
    <w:rsid w:val="000A259B"/>
    <w:rsid w:val="000A2C84"/>
    <w:rsid w:val="000A32B2"/>
    <w:rsid w:val="000A3E8F"/>
    <w:rsid w:val="000A4432"/>
    <w:rsid w:val="000A4AEA"/>
    <w:rsid w:val="000A74C4"/>
    <w:rsid w:val="000B0FA7"/>
    <w:rsid w:val="000B381F"/>
    <w:rsid w:val="000B3BE6"/>
    <w:rsid w:val="000B468F"/>
    <w:rsid w:val="000B5542"/>
    <w:rsid w:val="000B6205"/>
    <w:rsid w:val="000B6B6C"/>
    <w:rsid w:val="000C20CD"/>
    <w:rsid w:val="000C23B0"/>
    <w:rsid w:val="000C4CD2"/>
    <w:rsid w:val="000C5469"/>
    <w:rsid w:val="000C7AA9"/>
    <w:rsid w:val="000D062E"/>
    <w:rsid w:val="000D0A0A"/>
    <w:rsid w:val="000D1B95"/>
    <w:rsid w:val="000D27C1"/>
    <w:rsid w:val="000D28BC"/>
    <w:rsid w:val="000E1657"/>
    <w:rsid w:val="000E25E6"/>
    <w:rsid w:val="000E2F52"/>
    <w:rsid w:val="000E3982"/>
    <w:rsid w:val="000E459D"/>
    <w:rsid w:val="000E4BAF"/>
    <w:rsid w:val="000E4D30"/>
    <w:rsid w:val="000E76FD"/>
    <w:rsid w:val="000F3135"/>
    <w:rsid w:val="000F412C"/>
    <w:rsid w:val="000F6648"/>
    <w:rsid w:val="00101723"/>
    <w:rsid w:val="001043E3"/>
    <w:rsid w:val="00105836"/>
    <w:rsid w:val="001070CC"/>
    <w:rsid w:val="001118ED"/>
    <w:rsid w:val="001121F9"/>
    <w:rsid w:val="001128B0"/>
    <w:rsid w:val="001128E5"/>
    <w:rsid w:val="00116295"/>
    <w:rsid w:val="00116E39"/>
    <w:rsid w:val="00120228"/>
    <w:rsid w:val="00120B15"/>
    <w:rsid w:val="00121D3B"/>
    <w:rsid w:val="001220EC"/>
    <w:rsid w:val="00123A35"/>
    <w:rsid w:val="00123F0B"/>
    <w:rsid w:val="00125DBF"/>
    <w:rsid w:val="0013286B"/>
    <w:rsid w:val="001335D2"/>
    <w:rsid w:val="001336F1"/>
    <w:rsid w:val="00133719"/>
    <w:rsid w:val="001359C9"/>
    <w:rsid w:val="00137015"/>
    <w:rsid w:val="00147A9A"/>
    <w:rsid w:val="00150621"/>
    <w:rsid w:val="0015221B"/>
    <w:rsid w:val="0015238F"/>
    <w:rsid w:val="001556C6"/>
    <w:rsid w:val="001603F3"/>
    <w:rsid w:val="00160521"/>
    <w:rsid w:val="00162260"/>
    <w:rsid w:val="001628A8"/>
    <w:rsid w:val="0016377D"/>
    <w:rsid w:val="001652AF"/>
    <w:rsid w:val="00170DC2"/>
    <w:rsid w:val="00171459"/>
    <w:rsid w:val="00171900"/>
    <w:rsid w:val="00171A7E"/>
    <w:rsid w:val="001720D0"/>
    <w:rsid w:val="00174670"/>
    <w:rsid w:val="001762ED"/>
    <w:rsid w:val="00176940"/>
    <w:rsid w:val="00177D39"/>
    <w:rsid w:val="00180CC6"/>
    <w:rsid w:val="00183EB5"/>
    <w:rsid w:val="001852AE"/>
    <w:rsid w:val="001852F9"/>
    <w:rsid w:val="00186A95"/>
    <w:rsid w:val="0019639D"/>
    <w:rsid w:val="001964DB"/>
    <w:rsid w:val="0019746A"/>
    <w:rsid w:val="001A2FF5"/>
    <w:rsid w:val="001A497B"/>
    <w:rsid w:val="001A672B"/>
    <w:rsid w:val="001A6ECB"/>
    <w:rsid w:val="001A701C"/>
    <w:rsid w:val="001A7BA0"/>
    <w:rsid w:val="001B0595"/>
    <w:rsid w:val="001B0EE4"/>
    <w:rsid w:val="001B1F50"/>
    <w:rsid w:val="001B203E"/>
    <w:rsid w:val="001B2790"/>
    <w:rsid w:val="001B2D42"/>
    <w:rsid w:val="001B3766"/>
    <w:rsid w:val="001B399C"/>
    <w:rsid w:val="001B5727"/>
    <w:rsid w:val="001B5AAC"/>
    <w:rsid w:val="001B6341"/>
    <w:rsid w:val="001B6681"/>
    <w:rsid w:val="001B74F2"/>
    <w:rsid w:val="001C0159"/>
    <w:rsid w:val="001C0273"/>
    <w:rsid w:val="001C28F5"/>
    <w:rsid w:val="001C6082"/>
    <w:rsid w:val="001C7D93"/>
    <w:rsid w:val="001D0134"/>
    <w:rsid w:val="001D0337"/>
    <w:rsid w:val="001D0535"/>
    <w:rsid w:val="001D0A0A"/>
    <w:rsid w:val="001D13C6"/>
    <w:rsid w:val="001D27FC"/>
    <w:rsid w:val="001E1479"/>
    <w:rsid w:val="001E1F84"/>
    <w:rsid w:val="001E4926"/>
    <w:rsid w:val="001E4AA1"/>
    <w:rsid w:val="001E51D0"/>
    <w:rsid w:val="001E60F1"/>
    <w:rsid w:val="001E7540"/>
    <w:rsid w:val="001F06F0"/>
    <w:rsid w:val="001F2E74"/>
    <w:rsid w:val="001F6542"/>
    <w:rsid w:val="001F6791"/>
    <w:rsid w:val="00200819"/>
    <w:rsid w:val="002024D0"/>
    <w:rsid w:val="00202DAC"/>
    <w:rsid w:val="00204532"/>
    <w:rsid w:val="002110C0"/>
    <w:rsid w:val="002139BB"/>
    <w:rsid w:val="00213A64"/>
    <w:rsid w:val="00213A9F"/>
    <w:rsid w:val="00215978"/>
    <w:rsid w:val="002211DC"/>
    <w:rsid w:val="002221E0"/>
    <w:rsid w:val="002226F4"/>
    <w:rsid w:val="0022309F"/>
    <w:rsid w:val="0022348A"/>
    <w:rsid w:val="00223CCA"/>
    <w:rsid w:val="00224E10"/>
    <w:rsid w:val="00225EED"/>
    <w:rsid w:val="00226B1E"/>
    <w:rsid w:val="00227FCB"/>
    <w:rsid w:val="00231C75"/>
    <w:rsid w:val="00231DDC"/>
    <w:rsid w:val="00234EE7"/>
    <w:rsid w:val="00235190"/>
    <w:rsid w:val="00240658"/>
    <w:rsid w:val="002418FD"/>
    <w:rsid w:val="00241C4E"/>
    <w:rsid w:val="00243334"/>
    <w:rsid w:val="00246A71"/>
    <w:rsid w:val="00246BEF"/>
    <w:rsid w:val="00247133"/>
    <w:rsid w:val="002532A8"/>
    <w:rsid w:val="00253844"/>
    <w:rsid w:val="0025548A"/>
    <w:rsid w:val="002567DF"/>
    <w:rsid w:val="002604B7"/>
    <w:rsid w:val="00261137"/>
    <w:rsid w:val="0026200E"/>
    <w:rsid w:val="00265773"/>
    <w:rsid w:val="00265EB5"/>
    <w:rsid w:val="00266225"/>
    <w:rsid w:val="00267924"/>
    <w:rsid w:val="0027068D"/>
    <w:rsid w:val="00270D4A"/>
    <w:rsid w:val="002717AB"/>
    <w:rsid w:val="002732D7"/>
    <w:rsid w:val="00274532"/>
    <w:rsid w:val="002745FA"/>
    <w:rsid w:val="00275436"/>
    <w:rsid w:val="00276B52"/>
    <w:rsid w:val="00276E15"/>
    <w:rsid w:val="00277511"/>
    <w:rsid w:val="00277DF2"/>
    <w:rsid w:val="002804C5"/>
    <w:rsid w:val="00281080"/>
    <w:rsid w:val="0028113D"/>
    <w:rsid w:val="00281B50"/>
    <w:rsid w:val="002827AA"/>
    <w:rsid w:val="00284F29"/>
    <w:rsid w:val="0028595C"/>
    <w:rsid w:val="00291C2A"/>
    <w:rsid w:val="002946AE"/>
    <w:rsid w:val="00294821"/>
    <w:rsid w:val="002949D0"/>
    <w:rsid w:val="002970EE"/>
    <w:rsid w:val="00297E5B"/>
    <w:rsid w:val="002A09B8"/>
    <w:rsid w:val="002A134B"/>
    <w:rsid w:val="002A2484"/>
    <w:rsid w:val="002A58C3"/>
    <w:rsid w:val="002B0B6D"/>
    <w:rsid w:val="002B26E4"/>
    <w:rsid w:val="002B5A5B"/>
    <w:rsid w:val="002B720D"/>
    <w:rsid w:val="002C2374"/>
    <w:rsid w:val="002C2E64"/>
    <w:rsid w:val="002C34CF"/>
    <w:rsid w:val="002D1166"/>
    <w:rsid w:val="002D22AC"/>
    <w:rsid w:val="002D30C6"/>
    <w:rsid w:val="002D3D65"/>
    <w:rsid w:val="002D54B9"/>
    <w:rsid w:val="002D5B15"/>
    <w:rsid w:val="002D5B32"/>
    <w:rsid w:val="002D7C4D"/>
    <w:rsid w:val="002D7FCF"/>
    <w:rsid w:val="002E0A2A"/>
    <w:rsid w:val="002E0B01"/>
    <w:rsid w:val="002E1980"/>
    <w:rsid w:val="002E3589"/>
    <w:rsid w:val="002E42A0"/>
    <w:rsid w:val="002E52A6"/>
    <w:rsid w:val="002E7D28"/>
    <w:rsid w:val="002F14F0"/>
    <w:rsid w:val="002F1834"/>
    <w:rsid w:val="002F7CED"/>
    <w:rsid w:val="00301B97"/>
    <w:rsid w:val="003046E6"/>
    <w:rsid w:val="00306938"/>
    <w:rsid w:val="00310DBF"/>
    <w:rsid w:val="00313FF0"/>
    <w:rsid w:val="0031526F"/>
    <w:rsid w:val="003153C4"/>
    <w:rsid w:val="00315EE1"/>
    <w:rsid w:val="00316086"/>
    <w:rsid w:val="003163E6"/>
    <w:rsid w:val="00317735"/>
    <w:rsid w:val="0032282A"/>
    <w:rsid w:val="00323617"/>
    <w:rsid w:val="003241B0"/>
    <w:rsid w:val="003250CC"/>
    <w:rsid w:val="00325C6A"/>
    <w:rsid w:val="0032677F"/>
    <w:rsid w:val="00326C1A"/>
    <w:rsid w:val="00327309"/>
    <w:rsid w:val="00332B3A"/>
    <w:rsid w:val="00335697"/>
    <w:rsid w:val="00336AE1"/>
    <w:rsid w:val="00337C71"/>
    <w:rsid w:val="003406E9"/>
    <w:rsid w:val="00341830"/>
    <w:rsid w:val="00342368"/>
    <w:rsid w:val="00347485"/>
    <w:rsid w:val="003475CB"/>
    <w:rsid w:val="00350618"/>
    <w:rsid w:val="003540D3"/>
    <w:rsid w:val="00354E31"/>
    <w:rsid w:val="003613E8"/>
    <w:rsid w:val="00363C51"/>
    <w:rsid w:val="00364923"/>
    <w:rsid w:val="003659DC"/>
    <w:rsid w:val="0036636B"/>
    <w:rsid w:val="00371B23"/>
    <w:rsid w:val="0037324C"/>
    <w:rsid w:val="003734FF"/>
    <w:rsid w:val="0037359C"/>
    <w:rsid w:val="0037444E"/>
    <w:rsid w:val="003758E2"/>
    <w:rsid w:val="003769A5"/>
    <w:rsid w:val="00376FA7"/>
    <w:rsid w:val="00377A5D"/>
    <w:rsid w:val="00380A33"/>
    <w:rsid w:val="00380F42"/>
    <w:rsid w:val="00386761"/>
    <w:rsid w:val="00386D7D"/>
    <w:rsid w:val="003870E3"/>
    <w:rsid w:val="00387E9C"/>
    <w:rsid w:val="003903A0"/>
    <w:rsid w:val="003910C6"/>
    <w:rsid w:val="003914CD"/>
    <w:rsid w:val="00391D73"/>
    <w:rsid w:val="0039530A"/>
    <w:rsid w:val="003A1107"/>
    <w:rsid w:val="003A1318"/>
    <w:rsid w:val="003A1451"/>
    <w:rsid w:val="003A1AC0"/>
    <w:rsid w:val="003A2C51"/>
    <w:rsid w:val="003A418C"/>
    <w:rsid w:val="003A4E03"/>
    <w:rsid w:val="003A556D"/>
    <w:rsid w:val="003A56B9"/>
    <w:rsid w:val="003A6CFF"/>
    <w:rsid w:val="003B0ABF"/>
    <w:rsid w:val="003B1FCE"/>
    <w:rsid w:val="003B20DC"/>
    <w:rsid w:val="003B5E3B"/>
    <w:rsid w:val="003C00A6"/>
    <w:rsid w:val="003C0122"/>
    <w:rsid w:val="003C018C"/>
    <w:rsid w:val="003C16BF"/>
    <w:rsid w:val="003C1E2D"/>
    <w:rsid w:val="003C5468"/>
    <w:rsid w:val="003C64B0"/>
    <w:rsid w:val="003C76E1"/>
    <w:rsid w:val="003C7991"/>
    <w:rsid w:val="003D06A7"/>
    <w:rsid w:val="003D2027"/>
    <w:rsid w:val="003D2345"/>
    <w:rsid w:val="003D6484"/>
    <w:rsid w:val="003D74B8"/>
    <w:rsid w:val="003D7DD1"/>
    <w:rsid w:val="003E035B"/>
    <w:rsid w:val="003E045D"/>
    <w:rsid w:val="003E0AE6"/>
    <w:rsid w:val="003E2DBA"/>
    <w:rsid w:val="003E3A45"/>
    <w:rsid w:val="003E529D"/>
    <w:rsid w:val="003E555D"/>
    <w:rsid w:val="003E5F12"/>
    <w:rsid w:val="003E669D"/>
    <w:rsid w:val="003F0596"/>
    <w:rsid w:val="003F08B7"/>
    <w:rsid w:val="003F1AAE"/>
    <w:rsid w:val="003F1BAF"/>
    <w:rsid w:val="003F1D91"/>
    <w:rsid w:val="003F2348"/>
    <w:rsid w:val="003F259E"/>
    <w:rsid w:val="003F5DBE"/>
    <w:rsid w:val="003F72B0"/>
    <w:rsid w:val="0040273E"/>
    <w:rsid w:val="004037C4"/>
    <w:rsid w:val="00407B5E"/>
    <w:rsid w:val="0041239E"/>
    <w:rsid w:val="00412670"/>
    <w:rsid w:val="00412740"/>
    <w:rsid w:val="004127D6"/>
    <w:rsid w:val="00413F94"/>
    <w:rsid w:val="004170D2"/>
    <w:rsid w:val="00417E00"/>
    <w:rsid w:val="00417ED0"/>
    <w:rsid w:val="00420DDF"/>
    <w:rsid w:val="004221DC"/>
    <w:rsid w:val="00424841"/>
    <w:rsid w:val="004252D0"/>
    <w:rsid w:val="00425476"/>
    <w:rsid w:val="0043098F"/>
    <w:rsid w:val="00431D94"/>
    <w:rsid w:val="0043230A"/>
    <w:rsid w:val="0043289A"/>
    <w:rsid w:val="004335C7"/>
    <w:rsid w:val="00440D0F"/>
    <w:rsid w:val="00442ABB"/>
    <w:rsid w:val="0044368A"/>
    <w:rsid w:val="004446ED"/>
    <w:rsid w:val="00444FF4"/>
    <w:rsid w:val="00446710"/>
    <w:rsid w:val="00446825"/>
    <w:rsid w:val="00446F00"/>
    <w:rsid w:val="004510FE"/>
    <w:rsid w:val="00452333"/>
    <w:rsid w:val="00452D92"/>
    <w:rsid w:val="00454C67"/>
    <w:rsid w:val="00466895"/>
    <w:rsid w:val="0047095C"/>
    <w:rsid w:val="0047533D"/>
    <w:rsid w:val="004763E1"/>
    <w:rsid w:val="0048241C"/>
    <w:rsid w:val="00484919"/>
    <w:rsid w:val="0049049B"/>
    <w:rsid w:val="00490649"/>
    <w:rsid w:val="00491A62"/>
    <w:rsid w:val="00497D1C"/>
    <w:rsid w:val="004A340A"/>
    <w:rsid w:val="004A59E7"/>
    <w:rsid w:val="004A732E"/>
    <w:rsid w:val="004B09CB"/>
    <w:rsid w:val="004B16A1"/>
    <w:rsid w:val="004B3D53"/>
    <w:rsid w:val="004B442A"/>
    <w:rsid w:val="004B51D4"/>
    <w:rsid w:val="004B6E45"/>
    <w:rsid w:val="004C1787"/>
    <w:rsid w:val="004C303A"/>
    <w:rsid w:val="004C37E3"/>
    <w:rsid w:val="004C4B0E"/>
    <w:rsid w:val="004C67BE"/>
    <w:rsid w:val="004C67C4"/>
    <w:rsid w:val="004D3BC3"/>
    <w:rsid w:val="004D49FB"/>
    <w:rsid w:val="004D56E6"/>
    <w:rsid w:val="004D7C76"/>
    <w:rsid w:val="004E126A"/>
    <w:rsid w:val="004E1672"/>
    <w:rsid w:val="004E1A8D"/>
    <w:rsid w:val="004E303D"/>
    <w:rsid w:val="004E64C8"/>
    <w:rsid w:val="004E71EA"/>
    <w:rsid w:val="004E7B5B"/>
    <w:rsid w:val="004F0406"/>
    <w:rsid w:val="004F0DFF"/>
    <w:rsid w:val="004F12A3"/>
    <w:rsid w:val="004F43D5"/>
    <w:rsid w:val="004F4801"/>
    <w:rsid w:val="004F4853"/>
    <w:rsid w:val="004F60BB"/>
    <w:rsid w:val="00501304"/>
    <w:rsid w:val="00501EC8"/>
    <w:rsid w:val="0050619A"/>
    <w:rsid w:val="0050759F"/>
    <w:rsid w:val="00507A10"/>
    <w:rsid w:val="00512D93"/>
    <w:rsid w:val="00514FC8"/>
    <w:rsid w:val="005166CD"/>
    <w:rsid w:val="00516E37"/>
    <w:rsid w:val="00522159"/>
    <w:rsid w:val="00523D49"/>
    <w:rsid w:val="005243D7"/>
    <w:rsid w:val="0052456F"/>
    <w:rsid w:val="005269DB"/>
    <w:rsid w:val="00527379"/>
    <w:rsid w:val="0052768A"/>
    <w:rsid w:val="005304C1"/>
    <w:rsid w:val="005306AE"/>
    <w:rsid w:val="00530704"/>
    <w:rsid w:val="00530719"/>
    <w:rsid w:val="00534442"/>
    <w:rsid w:val="00540C08"/>
    <w:rsid w:val="00541D30"/>
    <w:rsid w:val="00543158"/>
    <w:rsid w:val="0054472A"/>
    <w:rsid w:val="00546FF0"/>
    <w:rsid w:val="00547F0F"/>
    <w:rsid w:val="00550914"/>
    <w:rsid w:val="00555527"/>
    <w:rsid w:val="005559CF"/>
    <w:rsid w:val="00556EF5"/>
    <w:rsid w:val="005572CF"/>
    <w:rsid w:val="00557D2F"/>
    <w:rsid w:val="005647E4"/>
    <w:rsid w:val="00564AC8"/>
    <w:rsid w:val="00566A24"/>
    <w:rsid w:val="00567CBA"/>
    <w:rsid w:val="00577657"/>
    <w:rsid w:val="0058005D"/>
    <w:rsid w:val="005813C6"/>
    <w:rsid w:val="0058186E"/>
    <w:rsid w:val="00581CD5"/>
    <w:rsid w:val="005842D1"/>
    <w:rsid w:val="00585E12"/>
    <w:rsid w:val="00590352"/>
    <w:rsid w:val="00590A8C"/>
    <w:rsid w:val="00591C70"/>
    <w:rsid w:val="00592C7A"/>
    <w:rsid w:val="00593C02"/>
    <w:rsid w:val="00594EDC"/>
    <w:rsid w:val="00594F56"/>
    <w:rsid w:val="00595061"/>
    <w:rsid w:val="00596046"/>
    <w:rsid w:val="00597BF7"/>
    <w:rsid w:val="00597E37"/>
    <w:rsid w:val="005A0006"/>
    <w:rsid w:val="005A051A"/>
    <w:rsid w:val="005A1D68"/>
    <w:rsid w:val="005A66DF"/>
    <w:rsid w:val="005A7473"/>
    <w:rsid w:val="005B0058"/>
    <w:rsid w:val="005B0310"/>
    <w:rsid w:val="005B12A7"/>
    <w:rsid w:val="005B15C3"/>
    <w:rsid w:val="005B28BA"/>
    <w:rsid w:val="005B32C2"/>
    <w:rsid w:val="005B3C2F"/>
    <w:rsid w:val="005B678F"/>
    <w:rsid w:val="005B700A"/>
    <w:rsid w:val="005B7B00"/>
    <w:rsid w:val="005C0585"/>
    <w:rsid w:val="005C1216"/>
    <w:rsid w:val="005C40B1"/>
    <w:rsid w:val="005C4369"/>
    <w:rsid w:val="005C44B6"/>
    <w:rsid w:val="005C460C"/>
    <w:rsid w:val="005C4DF2"/>
    <w:rsid w:val="005C4E31"/>
    <w:rsid w:val="005C5E0D"/>
    <w:rsid w:val="005C6C48"/>
    <w:rsid w:val="005D0C0E"/>
    <w:rsid w:val="005D1C67"/>
    <w:rsid w:val="005D2139"/>
    <w:rsid w:val="005D215A"/>
    <w:rsid w:val="005D296B"/>
    <w:rsid w:val="005D2CEB"/>
    <w:rsid w:val="005D3E26"/>
    <w:rsid w:val="005D44B0"/>
    <w:rsid w:val="005D650E"/>
    <w:rsid w:val="005D653D"/>
    <w:rsid w:val="005E29BE"/>
    <w:rsid w:val="005E3525"/>
    <w:rsid w:val="005E62A1"/>
    <w:rsid w:val="005F064E"/>
    <w:rsid w:val="005F10C4"/>
    <w:rsid w:val="005F175C"/>
    <w:rsid w:val="005F313D"/>
    <w:rsid w:val="005F3ECC"/>
    <w:rsid w:val="005F510E"/>
    <w:rsid w:val="005F5ECE"/>
    <w:rsid w:val="00600C12"/>
    <w:rsid w:val="00600D15"/>
    <w:rsid w:val="006033CF"/>
    <w:rsid w:val="0060428C"/>
    <w:rsid w:val="0060599B"/>
    <w:rsid w:val="006079BB"/>
    <w:rsid w:val="006107B6"/>
    <w:rsid w:val="006139BA"/>
    <w:rsid w:val="0061446F"/>
    <w:rsid w:val="00615355"/>
    <w:rsid w:val="00615A81"/>
    <w:rsid w:val="00617875"/>
    <w:rsid w:val="00620949"/>
    <w:rsid w:val="00622396"/>
    <w:rsid w:val="006228E8"/>
    <w:rsid w:val="00623C0D"/>
    <w:rsid w:val="00625B16"/>
    <w:rsid w:val="00626B1A"/>
    <w:rsid w:val="00626C72"/>
    <w:rsid w:val="0063558C"/>
    <w:rsid w:val="006375A3"/>
    <w:rsid w:val="00643D23"/>
    <w:rsid w:val="0064544C"/>
    <w:rsid w:val="00651168"/>
    <w:rsid w:val="006520AC"/>
    <w:rsid w:val="00652217"/>
    <w:rsid w:val="0065385D"/>
    <w:rsid w:val="00656408"/>
    <w:rsid w:val="00656C6F"/>
    <w:rsid w:val="00657F9C"/>
    <w:rsid w:val="0066017A"/>
    <w:rsid w:val="00660F2F"/>
    <w:rsid w:val="00662522"/>
    <w:rsid w:val="006633C7"/>
    <w:rsid w:val="00663BD0"/>
    <w:rsid w:val="0066433C"/>
    <w:rsid w:val="006655E2"/>
    <w:rsid w:val="006670F3"/>
    <w:rsid w:val="006672D4"/>
    <w:rsid w:val="00671BFD"/>
    <w:rsid w:val="0067200E"/>
    <w:rsid w:val="00672D7A"/>
    <w:rsid w:val="00676174"/>
    <w:rsid w:val="006762BC"/>
    <w:rsid w:val="0067650D"/>
    <w:rsid w:val="006776C7"/>
    <w:rsid w:val="00677794"/>
    <w:rsid w:val="00682D8E"/>
    <w:rsid w:val="00683E15"/>
    <w:rsid w:val="006869A4"/>
    <w:rsid w:val="00690C39"/>
    <w:rsid w:val="00690D66"/>
    <w:rsid w:val="00690E9B"/>
    <w:rsid w:val="00691D24"/>
    <w:rsid w:val="006924E2"/>
    <w:rsid w:val="00695AD2"/>
    <w:rsid w:val="006974AA"/>
    <w:rsid w:val="006A1B69"/>
    <w:rsid w:val="006A26BF"/>
    <w:rsid w:val="006A3CF6"/>
    <w:rsid w:val="006A3D3D"/>
    <w:rsid w:val="006B1B84"/>
    <w:rsid w:val="006B2E64"/>
    <w:rsid w:val="006B40A3"/>
    <w:rsid w:val="006B61C8"/>
    <w:rsid w:val="006B68C8"/>
    <w:rsid w:val="006B7049"/>
    <w:rsid w:val="006B7D1A"/>
    <w:rsid w:val="006C19D9"/>
    <w:rsid w:val="006C2EF7"/>
    <w:rsid w:val="006C3EF8"/>
    <w:rsid w:val="006C4581"/>
    <w:rsid w:val="006C655D"/>
    <w:rsid w:val="006D11BC"/>
    <w:rsid w:val="006D1D60"/>
    <w:rsid w:val="006D5C54"/>
    <w:rsid w:val="006D69F9"/>
    <w:rsid w:val="006E0030"/>
    <w:rsid w:val="006E01E8"/>
    <w:rsid w:val="006E19B3"/>
    <w:rsid w:val="006E19C3"/>
    <w:rsid w:val="006E2223"/>
    <w:rsid w:val="006E2ED9"/>
    <w:rsid w:val="006E4D36"/>
    <w:rsid w:val="006E4F3B"/>
    <w:rsid w:val="006E73F1"/>
    <w:rsid w:val="006F2648"/>
    <w:rsid w:val="006F3D27"/>
    <w:rsid w:val="006F7062"/>
    <w:rsid w:val="007005AA"/>
    <w:rsid w:val="007016C2"/>
    <w:rsid w:val="00704239"/>
    <w:rsid w:val="007043C7"/>
    <w:rsid w:val="00704AD8"/>
    <w:rsid w:val="00705057"/>
    <w:rsid w:val="0070516E"/>
    <w:rsid w:val="00705D72"/>
    <w:rsid w:val="0070782D"/>
    <w:rsid w:val="00712FCE"/>
    <w:rsid w:val="007135CF"/>
    <w:rsid w:val="00714B4D"/>
    <w:rsid w:val="00720F24"/>
    <w:rsid w:val="007225A5"/>
    <w:rsid w:val="00722B2F"/>
    <w:rsid w:val="00725DC1"/>
    <w:rsid w:val="00731D2F"/>
    <w:rsid w:val="007329B9"/>
    <w:rsid w:val="007345DB"/>
    <w:rsid w:val="007347B5"/>
    <w:rsid w:val="00740DE3"/>
    <w:rsid w:val="00742DFE"/>
    <w:rsid w:val="00744875"/>
    <w:rsid w:val="00744B3B"/>
    <w:rsid w:val="007451F8"/>
    <w:rsid w:val="0074766A"/>
    <w:rsid w:val="007477D4"/>
    <w:rsid w:val="00752996"/>
    <w:rsid w:val="00752DFF"/>
    <w:rsid w:val="007530B3"/>
    <w:rsid w:val="00754091"/>
    <w:rsid w:val="00755EA7"/>
    <w:rsid w:val="00756EA7"/>
    <w:rsid w:val="00756EFC"/>
    <w:rsid w:val="00763E11"/>
    <w:rsid w:val="00766722"/>
    <w:rsid w:val="007725B7"/>
    <w:rsid w:val="0077366D"/>
    <w:rsid w:val="007742AB"/>
    <w:rsid w:val="007745B8"/>
    <w:rsid w:val="00774D8D"/>
    <w:rsid w:val="007755AB"/>
    <w:rsid w:val="007757E0"/>
    <w:rsid w:val="00775BC7"/>
    <w:rsid w:val="00776C72"/>
    <w:rsid w:val="007774C9"/>
    <w:rsid w:val="00777956"/>
    <w:rsid w:val="007813B8"/>
    <w:rsid w:val="007843F5"/>
    <w:rsid w:val="0078715E"/>
    <w:rsid w:val="00791B5A"/>
    <w:rsid w:val="00794B34"/>
    <w:rsid w:val="007A231F"/>
    <w:rsid w:val="007A411B"/>
    <w:rsid w:val="007A7155"/>
    <w:rsid w:val="007A7834"/>
    <w:rsid w:val="007A7AE0"/>
    <w:rsid w:val="007B3F3C"/>
    <w:rsid w:val="007B4930"/>
    <w:rsid w:val="007B577A"/>
    <w:rsid w:val="007B6240"/>
    <w:rsid w:val="007B6481"/>
    <w:rsid w:val="007B7D14"/>
    <w:rsid w:val="007C1977"/>
    <w:rsid w:val="007C29EE"/>
    <w:rsid w:val="007D027C"/>
    <w:rsid w:val="007D0D24"/>
    <w:rsid w:val="007D46BB"/>
    <w:rsid w:val="007D51A0"/>
    <w:rsid w:val="007D5D0C"/>
    <w:rsid w:val="007D5EC3"/>
    <w:rsid w:val="007E02F3"/>
    <w:rsid w:val="007E16A2"/>
    <w:rsid w:val="007E6D98"/>
    <w:rsid w:val="007E6F2A"/>
    <w:rsid w:val="007E7998"/>
    <w:rsid w:val="007F10A5"/>
    <w:rsid w:val="007F1562"/>
    <w:rsid w:val="007F2B97"/>
    <w:rsid w:val="007F4E09"/>
    <w:rsid w:val="007F615F"/>
    <w:rsid w:val="007F69EC"/>
    <w:rsid w:val="007F70E3"/>
    <w:rsid w:val="00800495"/>
    <w:rsid w:val="00800F61"/>
    <w:rsid w:val="00801BAF"/>
    <w:rsid w:val="008037FB"/>
    <w:rsid w:val="00807BDF"/>
    <w:rsid w:val="008108EC"/>
    <w:rsid w:val="0081157E"/>
    <w:rsid w:val="00812EA1"/>
    <w:rsid w:val="00815260"/>
    <w:rsid w:val="00816329"/>
    <w:rsid w:val="0081709D"/>
    <w:rsid w:val="008174E7"/>
    <w:rsid w:val="00821FC6"/>
    <w:rsid w:val="008245CA"/>
    <w:rsid w:val="00830685"/>
    <w:rsid w:val="008329CE"/>
    <w:rsid w:val="00837463"/>
    <w:rsid w:val="008377C4"/>
    <w:rsid w:val="00837BD2"/>
    <w:rsid w:val="00841EB7"/>
    <w:rsid w:val="0084209F"/>
    <w:rsid w:val="008426E9"/>
    <w:rsid w:val="00845026"/>
    <w:rsid w:val="00846916"/>
    <w:rsid w:val="00847026"/>
    <w:rsid w:val="00847D7C"/>
    <w:rsid w:val="00853E84"/>
    <w:rsid w:val="00854D84"/>
    <w:rsid w:val="00854E3D"/>
    <w:rsid w:val="00855282"/>
    <w:rsid w:val="008555CF"/>
    <w:rsid w:val="00855868"/>
    <w:rsid w:val="008560ED"/>
    <w:rsid w:val="0085644C"/>
    <w:rsid w:val="00860001"/>
    <w:rsid w:val="0086023B"/>
    <w:rsid w:val="00860AD6"/>
    <w:rsid w:val="008622B5"/>
    <w:rsid w:val="008673B5"/>
    <w:rsid w:val="00867A54"/>
    <w:rsid w:val="008737D5"/>
    <w:rsid w:val="00873928"/>
    <w:rsid w:val="00873B35"/>
    <w:rsid w:val="00874487"/>
    <w:rsid w:val="00875A56"/>
    <w:rsid w:val="00876074"/>
    <w:rsid w:val="008778C9"/>
    <w:rsid w:val="00881AE3"/>
    <w:rsid w:val="00881C51"/>
    <w:rsid w:val="00883A35"/>
    <w:rsid w:val="0088449E"/>
    <w:rsid w:val="008849C0"/>
    <w:rsid w:val="00885C08"/>
    <w:rsid w:val="008872E4"/>
    <w:rsid w:val="00890254"/>
    <w:rsid w:val="00890A69"/>
    <w:rsid w:val="00890AEB"/>
    <w:rsid w:val="00891353"/>
    <w:rsid w:val="00892AE2"/>
    <w:rsid w:val="00893533"/>
    <w:rsid w:val="00893B86"/>
    <w:rsid w:val="00894884"/>
    <w:rsid w:val="00894CB7"/>
    <w:rsid w:val="008956D0"/>
    <w:rsid w:val="008A1436"/>
    <w:rsid w:val="008A1EA9"/>
    <w:rsid w:val="008A1F5B"/>
    <w:rsid w:val="008A21C6"/>
    <w:rsid w:val="008A2D1D"/>
    <w:rsid w:val="008A4646"/>
    <w:rsid w:val="008A5CA8"/>
    <w:rsid w:val="008B1FE3"/>
    <w:rsid w:val="008B4337"/>
    <w:rsid w:val="008B7779"/>
    <w:rsid w:val="008C3364"/>
    <w:rsid w:val="008C3479"/>
    <w:rsid w:val="008C38F7"/>
    <w:rsid w:val="008C436F"/>
    <w:rsid w:val="008C4D31"/>
    <w:rsid w:val="008C4E9F"/>
    <w:rsid w:val="008C7042"/>
    <w:rsid w:val="008C7132"/>
    <w:rsid w:val="008C74BB"/>
    <w:rsid w:val="008D038C"/>
    <w:rsid w:val="008D0716"/>
    <w:rsid w:val="008D2125"/>
    <w:rsid w:val="008D4644"/>
    <w:rsid w:val="008D6259"/>
    <w:rsid w:val="008D76A1"/>
    <w:rsid w:val="008D7B09"/>
    <w:rsid w:val="008E152E"/>
    <w:rsid w:val="008E347A"/>
    <w:rsid w:val="008E40C1"/>
    <w:rsid w:val="008E518E"/>
    <w:rsid w:val="008E5D2B"/>
    <w:rsid w:val="008E758A"/>
    <w:rsid w:val="008E7A6E"/>
    <w:rsid w:val="008E7A77"/>
    <w:rsid w:val="008F06C1"/>
    <w:rsid w:val="008F0E2C"/>
    <w:rsid w:val="008F10E4"/>
    <w:rsid w:val="008F1C55"/>
    <w:rsid w:val="008F1C57"/>
    <w:rsid w:val="008F36F6"/>
    <w:rsid w:val="008F7DE9"/>
    <w:rsid w:val="009006CB"/>
    <w:rsid w:val="00904B0D"/>
    <w:rsid w:val="00906531"/>
    <w:rsid w:val="00911F72"/>
    <w:rsid w:val="00911FB3"/>
    <w:rsid w:val="00912B59"/>
    <w:rsid w:val="00915181"/>
    <w:rsid w:val="00916CD2"/>
    <w:rsid w:val="00923CAA"/>
    <w:rsid w:val="009242AC"/>
    <w:rsid w:val="0092434B"/>
    <w:rsid w:val="00924B38"/>
    <w:rsid w:val="0092630F"/>
    <w:rsid w:val="009269F3"/>
    <w:rsid w:val="009271D5"/>
    <w:rsid w:val="00927A06"/>
    <w:rsid w:val="0093117A"/>
    <w:rsid w:val="0093387C"/>
    <w:rsid w:val="0093571A"/>
    <w:rsid w:val="00937133"/>
    <w:rsid w:val="009411A5"/>
    <w:rsid w:val="0094233A"/>
    <w:rsid w:val="00944250"/>
    <w:rsid w:val="00944749"/>
    <w:rsid w:val="00945472"/>
    <w:rsid w:val="009461CB"/>
    <w:rsid w:val="00947AF3"/>
    <w:rsid w:val="00952574"/>
    <w:rsid w:val="00952AA0"/>
    <w:rsid w:val="00953BCA"/>
    <w:rsid w:val="009545E3"/>
    <w:rsid w:val="00955B08"/>
    <w:rsid w:val="00957083"/>
    <w:rsid w:val="00962532"/>
    <w:rsid w:val="00962C0F"/>
    <w:rsid w:val="0096305D"/>
    <w:rsid w:val="00964A6E"/>
    <w:rsid w:val="00965BD3"/>
    <w:rsid w:val="00967BF4"/>
    <w:rsid w:val="00970BD6"/>
    <w:rsid w:val="00971A16"/>
    <w:rsid w:val="00971EEE"/>
    <w:rsid w:val="009720A8"/>
    <w:rsid w:val="00972E8E"/>
    <w:rsid w:val="0097584A"/>
    <w:rsid w:val="0097601A"/>
    <w:rsid w:val="00980E79"/>
    <w:rsid w:val="00984BBA"/>
    <w:rsid w:val="00984EAB"/>
    <w:rsid w:val="009869ED"/>
    <w:rsid w:val="0099151B"/>
    <w:rsid w:val="00991E0C"/>
    <w:rsid w:val="00991E3D"/>
    <w:rsid w:val="00992F11"/>
    <w:rsid w:val="009969ED"/>
    <w:rsid w:val="009A50C6"/>
    <w:rsid w:val="009A6319"/>
    <w:rsid w:val="009A7DD5"/>
    <w:rsid w:val="009B1BE3"/>
    <w:rsid w:val="009B1F97"/>
    <w:rsid w:val="009B2918"/>
    <w:rsid w:val="009B397B"/>
    <w:rsid w:val="009B6BC1"/>
    <w:rsid w:val="009B765D"/>
    <w:rsid w:val="009B7964"/>
    <w:rsid w:val="009C0765"/>
    <w:rsid w:val="009C10C2"/>
    <w:rsid w:val="009C116D"/>
    <w:rsid w:val="009C18FF"/>
    <w:rsid w:val="009C1C70"/>
    <w:rsid w:val="009C21A0"/>
    <w:rsid w:val="009C2B3C"/>
    <w:rsid w:val="009C2D88"/>
    <w:rsid w:val="009C2EAD"/>
    <w:rsid w:val="009C4A19"/>
    <w:rsid w:val="009C6D26"/>
    <w:rsid w:val="009C7E17"/>
    <w:rsid w:val="009D3CB2"/>
    <w:rsid w:val="009D422C"/>
    <w:rsid w:val="009D671A"/>
    <w:rsid w:val="009E2689"/>
    <w:rsid w:val="009E3C62"/>
    <w:rsid w:val="009E49BD"/>
    <w:rsid w:val="009E623A"/>
    <w:rsid w:val="009E7FC9"/>
    <w:rsid w:val="009F2081"/>
    <w:rsid w:val="009F20A7"/>
    <w:rsid w:val="009F3452"/>
    <w:rsid w:val="009F3BF1"/>
    <w:rsid w:val="009F4D49"/>
    <w:rsid w:val="009F502C"/>
    <w:rsid w:val="009F5A7F"/>
    <w:rsid w:val="009F5F59"/>
    <w:rsid w:val="009F6D61"/>
    <w:rsid w:val="00A00BA2"/>
    <w:rsid w:val="00A016E3"/>
    <w:rsid w:val="00A02641"/>
    <w:rsid w:val="00A04DA0"/>
    <w:rsid w:val="00A06953"/>
    <w:rsid w:val="00A07C27"/>
    <w:rsid w:val="00A07E4D"/>
    <w:rsid w:val="00A102ED"/>
    <w:rsid w:val="00A10D8B"/>
    <w:rsid w:val="00A12C8A"/>
    <w:rsid w:val="00A14302"/>
    <w:rsid w:val="00A1518E"/>
    <w:rsid w:val="00A15692"/>
    <w:rsid w:val="00A15CC7"/>
    <w:rsid w:val="00A16D8D"/>
    <w:rsid w:val="00A171D1"/>
    <w:rsid w:val="00A1754F"/>
    <w:rsid w:val="00A17A86"/>
    <w:rsid w:val="00A2089B"/>
    <w:rsid w:val="00A20D96"/>
    <w:rsid w:val="00A2120E"/>
    <w:rsid w:val="00A24BC7"/>
    <w:rsid w:val="00A26247"/>
    <w:rsid w:val="00A30915"/>
    <w:rsid w:val="00A31787"/>
    <w:rsid w:val="00A31798"/>
    <w:rsid w:val="00A353AE"/>
    <w:rsid w:val="00A35884"/>
    <w:rsid w:val="00A37236"/>
    <w:rsid w:val="00A4693D"/>
    <w:rsid w:val="00A46D13"/>
    <w:rsid w:val="00A474CB"/>
    <w:rsid w:val="00A53B8D"/>
    <w:rsid w:val="00A53E39"/>
    <w:rsid w:val="00A54B5F"/>
    <w:rsid w:val="00A56454"/>
    <w:rsid w:val="00A57F21"/>
    <w:rsid w:val="00A60E2A"/>
    <w:rsid w:val="00A63629"/>
    <w:rsid w:val="00A674CF"/>
    <w:rsid w:val="00A7146D"/>
    <w:rsid w:val="00A71931"/>
    <w:rsid w:val="00A73C72"/>
    <w:rsid w:val="00A74E7D"/>
    <w:rsid w:val="00A75311"/>
    <w:rsid w:val="00A75698"/>
    <w:rsid w:val="00A759F8"/>
    <w:rsid w:val="00A760F5"/>
    <w:rsid w:val="00A76CF2"/>
    <w:rsid w:val="00A81395"/>
    <w:rsid w:val="00A826F6"/>
    <w:rsid w:val="00A82805"/>
    <w:rsid w:val="00A83D31"/>
    <w:rsid w:val="00A84D47"/>
    <w:rsid w:val="00A8550B"/>
    <w:rsid w:val="00A87DC3"/>
    <w:rsid w:val="00A90842"/>
    <w:rsid w:val="00A91D36"/>
    <w:rsid w:val="00A9488F"/>
    <w:rsid w:val="00A96024"/>
    <w:rsid w:val="00A96CBE"/>
    <w:rsid w:val="00A972AC"/>
    <w:rsid w:val="00AA0C5C"/>
    <w:rsid w:val="00AA36D3"/>
    <w:rsid w:val="00AA3C66"/>
    <w:rsid w:val="00AB0A8C"/>
    <w:rsid w:val="00AB3C7E"/>
    <w:rsid w:val="00AB3D25"/>
    <w:rsid w:val="00AB5EFF"/>
    <w:rsid w:val="00AB7196"/>
    <w:rsid w:val="00AC0590"/>
    <w:rsid w:val="00AC0DCE"/>
    <w:rsid w:val="00AC16A5"/>
    <w:rsid w:val="00AC223F"/>
    <w:rsid w:val="00AC72D6"/>
    <w:rsid w:val="00AC750F"/>
    <w:rsid w:val="00AD013E"/>
    <w:rsid w:val="00AD0F9F"/>
    <w:rsid w:val="00AD1D54"/>
    <w:rsid w:val="00AD2011"/>
    <w:rsid w:val="00AD34D8"/>
    <w:rsid w:val="00AD5066"/>
    <w:rsid w:val="00AD5183"/>
    <w:rsid w:val="00AD5414"/>
    <w:rsid w:val="00AD5EAA"/>
    <w:rsid w:val="00AD6993"/>
    <w:rsid w:val="00AD75F2"/>
    <w:rsid w:val="00AE0087"/>
    <w:rsid w:val="00AE2FAE"/>
    <w:rsid w:val="00AE310A"/>
    <w:rsid w:val="00AE3A52"/>
    <w:rsid w:val="00AE3E0E"/>
    <w:rsid w:val="00AE48EE"/>
    <w:rsid w:val="00AE4A68"/>
    <w:rsid w:val="00AE4CB4"/>
    <w:rsid w:val="00AE4E46"/>
    <w:rsid w:val="00AE6C5C"/>
    <w:rsid w:val="00AF0580"/>
    <w:rsid w:val="00AF0777"/>
    <w:rsid w:val="00AF10ED"/>
    <w:rsid w:val="00AF13BA"/>
    <w:rsid w:val="00AF2C00"/>
    <w:rsid w:val="00AF526D"/>
    <w:rsid w:val="00AF6AD0"/>
    <w:rsid w:val="00B024A3"/>
    <w:rsid w:val="00B03CF4"/>
    <w:rsid w:val="00B03D49"/>
    <w:rsid w:val="00B05B55"/>
    <w:rsid w:val="00B1069D"/>
    <w:rsid w:val="00B10CCB"/>
    <w:rsid w:val="00B11324"/>
    <w:rsid w:val="00B132A6"/>
    <w:rsid w:val="00B14560"/>
    <w:rsid w:val="00B15D7E"/>
    <w:rsid w:val="00B16A72"/>
    <w:rsid w:val="00B16CE8"/>
    <w:rsid w:val="00B17571"/>
    <w:rsid w:val="00B17AD2"/>
    <w:rsid w:val="00B20487"/>
    <w:rsid w:val="00B20A34"/>
    <w:rsid w:val="00B20EAD"/>
    <w:rsid w:val="00B21310"/>
    <w:rsid w:val="00B21412"/>
    <w:rsid w:val="00B22767"/>
    <w:rsid w:val="00B26AB9"/>
    <w:rsid w:val="00B27DD8"/>
    <w:rsid w:val="00B30D2F"/>
    <w:rsid w:val="00B3125F"/>
    <w:rsid w:val="00B32E8D"/>
    <w:rsid w:val="00B3485B"/>
    <w:rsid w:val="00B3652E"/>
    <w:rsid w:val="00B36629"/>
    <w:rsid w:val="00B37638"/>
    <w:rsid w:val="00B412C0"/>
    <w:rsid w:val="00B42719"/>
    <w:rsid w:val="00B438A3"/>
    <w:rsid w:val="00B4501A"/>
    <w:rsid w:val="00B45E0E"/>
    <w:rsid w:val="00B5024A"/>
    <w:rsid w:val="00B51C18"/>
    <w:rsid w:val="00B5524E"/>
    <w:rsid w:val="00B55463"/>
    <w:rsid w:val="00B55943"/>
    <w:rsid w:val="00B602BC"/>
    <w:rsid w:val="00B606CD"/>
    <w:rsid w:val="00B60C9A"/>
    <w:rsid w:val="00B62018"/>
    <w:rsid w:val="00B64849"/>
    <w:rsid w:val="00B6691C"/>
    <w:rsid w:val="00B66F2B"/>
    <w:rsid w:val="00B72E5D"/>
    <w:rsid w:val="00B7322B"/>
    <w:rsid w:val="00B73D40"/>
    <w:rsid w:val="00B83F22"/>
    <w:rsid w:val="00B8497D"/>
    <w:rsid w:val="00B860B9"/>
    <w:rsid w:val="00B910EF"/>
    <w:rsid w:val="00B92FD0"/>
    <w:rsid w:val="00B97523"/>
    <w:rsid w:val="00B97AAD"/>
    <w:rsid w:val="00BA13F8"/>
    <w:rsid w:val="00BA62FB"/>
    <w:rsid w:val="00BA7FD0"/>
    <w:rsid w:val="00BB019C"/>
    <w:rsid w:val="00BB181C"/>
    <w:rsid w:val="00BB2300"/>
    <w:rsid w:val="00BB429F"/>
    <w:rsid w:val="00BB4BA5"/>
    <w:rsid w:val="00BB7DA9"/>
    <w:rsid w:val="00BB7DED"/>
    <w:rsid w:val="00BC165E"/>
    <w:rsid w:val="00BC2616"/>
    <w:rsid w:val="00BC2BC7"/>
    <w:rsid w:val="00BC33EB"/>
    <w:rsid w:val="00BC39B6"/>
    <w:rsid w:val="00BC45CD"/>
    <w:rsid w:val="00BC50A1"/>
    <w:rsid w:val="00BC5947"/>
    <w:rsid w:val="00BC6F6C"/>
    <w:rsid w:val="00BD024D"/>
    <w:rsid w:val="00BD1C1E"/>
    <w:rsid w:val="00BD2B8F"/>
    <w:rsid w:val="00BD433A"/>
    <w:rsid w:val="00BD5057"/>
    <w:rsid w:val="00BD6BC3"/>
    <w:rsid w:val="00BE0273"/>
    <w:rsid w:val="00BE2392"/>
    <w:rsid w:val="00BE2A29"/>
    <w:rsid w:val="00BE3CC3"/>
    <w:rsid w:val="00BE59E4"/>
    <w:rsid w:val="00BE5FF6"/>
    <w:rsid w:val="00BE659D"/>
    <w:rsid w:val="00BF12FF"/>
    <w:rsid w:val="00BF438D"/>
    <w:rsid w:val="00BF4FDE"/>
    <w:rsid w:val="00BF5953"/>
    <w:rsid w:val="00BF5D81"/>
    <w:rsid w:val="00BF60C8"/>
    <w:rsid w:val="00C01B30"/>
    <w:rsid w:val="00C01FCA"/>
    <w:rsid w:val="00C05F46"/>
    <w:rsid w:val="00C078EA"/>
    <w:rsid w:val="00C11628"/>
    <w:rsid w:val="00C135C1"/>
    <w:rsid w:val="00C14318"/>
    <w:rsid w:val="00C14B54"/>
    <w:rsid w:val="00C23987"/>
    <w:rsid w:val="00C30CAD"/>
    <w:rsid w:val="00C31D15"/>
    <w:rsid w:val="00C33273"/>
    <w:rsid w:val="00C338C9"/>
    <w:rsid w:val="00C35E35"/>
    <w:rsid w:val="00C36D0F"/>
    <w:rsid w:val="00C3793D"/>
    <w:rsid w:val="00C41DCD"/>
    <w:rsid w:val="00C4214B"/>
    <w:rsid w:val="00C4462E"/>
    <w:rsid w:val="00C4507B"/>
    <w:rsid w:val="00C46648"/>
    <w:rsid w:val="00C467AA"/>
    <w:rsid w:val="00C51A77"/>
    <w:rsid w:val="00C57CBB"/>
    <w:rsid w:val="00C6290E"/>
    <w:rsid w:val="00C62BE2"/>
    <w:rsid w:val="00C65112"/>
    <w:rsid w:val="00C652FD"/>
    <w:rsid w:val="00C66B0D"/>
    <w:rsid w:val="00C672C5"/>
    <w:rsid w:val="00C67847"/>
    <w:rsid w:val="00C70FA5"/>
    <w:rsid w:val="00C7306D"/>
    <w:rsid w:val="00C747AF"/>
    <w:rsid w:val="00C75278"/>
    <w:rsid w:val="00C768CB"/>
    <w:rsid w:val="00C778AF"/>
    <w:rsid w:val="00C816F1"/>
    <w:rsid w:val="00C81CB2"/>
    <w:rsid w:val="00C824CD"/>
    <w:rsid w:val="00C83A2B"/>
    <w:rsid w:val="00C83B79"/>
    <w:rsid w:val="00C860E4"/>
    <w:rsid w:val="00C8660F"/>
    <w:rsid w:val="00C86DEA"/>
    <w:rsid w:val="00C877E6"/>
    <w:rsid w:val="00C90A8C"/>
    <w:rsid w:val="00C91F8C"/>
    <w:rsid w:val="00C933A8"/>
    <w:rsid w:val="00C94329"/>
    <w:rsid w:val="00C944D4"/>
    <w:rsid w:val="00CA1095"/>
    <w:rsid w:val="00CA1957"/>
    <w:rsid w:val="00CA4B2B"/>
    <w:rsid w:val="00CA4B7B"/>
    <w:rsid w:val="00CB0E4C"/>
    <w:rsid w:val="00CB16F5"/>
    <w:rsid w:val="00CB4837"/>
    <w:rsid w:val="00CB69F5"/>
    <w:rsid w:val="00CC21D7"/>
    <w:rsid w:val="00CC2A12"/>
    <w:rsid w:val="00CC4384"/>
    <w:rsid w:val="00CC4E09"/>
    <w:rsid w:val="00CD01D9"/>
    <w:rsid w:val="00CD1987"/>
    <w:rsid w:val="00CD388C"/>
    <w:rsid w:val="00CD5937"/>
    <w:rsid w:val="00CD5AD3"/>
    <w:rsid w:val="00CE0FFE"/>
    <w:rsid w:val="00CE5048"/>
    <w:rsid w:val="00CE778F"/>
    <w:rsid w:val="00CF18F8"/>
    <w:rsid w:val="00CF2412"/>
    <w:rsid w:val="00CF4368"/>
    <w:rsid w:val="00CF4F91"/>
    <w:rsid w:val="00CF6258"/>
    <w:rsid w:val="00D0196F"/>
    <w:rsid w:val="00D0218F"/>
    <w:rsid w:val="00D03FE5"/>
    <w:rsid w:val="00D05197"/>
    <w:rsid w:val="00D05606"/>
    <w:rsid w:val="00D10EC2"/>
    <w:rsid w:val="00D128A8"/>
    <w:rsid w:val="00D15FBB"/>
    <w:rsid w:val="00D16C32"/>
    <w:rsid w:val="00D17580"/>
    <w:rsid w:val="00D25601"/>
    <w:rsid w:val="00D25D89"/>
    <w:rsid w:val="00D27013"/>
    <w:rsid w:val="00D27818"/>
    <w:rsid w:val="00D27ADA"/>
    <w:rsid w:val="00D27C84"/>
    <w:rsid w:val="00D336FE"/>
    <w:rsid w:val="00D33F78"/>
    <w:rsid w:val="00D341EC"/>
    <w:rsid w:val="00D354D2"/>
    <w:rsid w:val="00D3647D"/>
    <w:rsid w:val="00D375FD"/>
    <w:rsid w:val="00D40FE2"/>
    <w:rsid w:val="00D44108"/>
    <w:rsid w:val="00D44963"/>
    <w:rsid w:val="00D45D90"/>
    <w:rsid w:val="00D46775"/>
    <w:rsid w:val="00D46EFC"/>
    <w:rsid w:val="00D53FDF"/>
    <w:rsid w:val="00D54F93"/>
    <w:rsid w:val="00D55136"/>
    <w:rsid w:val="00D57782"/>
    <w:rsid w:val="00D61B72"/>
    <w:rsid w:val="00D64E05"/>
    <w:rsid w:val="00D6604E"/>
    <w:rsid w:val="00D703CB"/>
    <w:rsid w:val="00D73514"/>
    <w:rsid w:val="00D73D92"/>
    <w:rsid w:val="00D73EFE"/>
    <w:rsid w:val="00D74CC9"/>
    <w:rsid w:val="00D760BA"/>
    <w:rsid w:val="00D77AB7"/>
    <w:rsid w:val="00D77C00"/>
    <w:rsid w:val="00D8072A"/>
    <w:rsid w:val="00D83CCD"/>
    <w:rsid w:val="00D840C7"/>
    <w:rsid w:val="00D900F2"/>
    <w:rsid w:val="00D90AC9"/>
    <w:rsid w:val="00D918D4"/>
    <w:rsid w:val="00D93CCE"/>
    <w:rsid w:val="00D969C0"/>
    <w:rsid w:val="00DA04DE"/>
    <w:rsid w:val="00DA1344"/>
    <w:rsid w:val="00DA1428"/>
    <w:rsid w:val="00DA14AB"/>
    <w:rsid w:val="00DA269C"/>
    <w:rsid w:val="00DA3770"/>
    <w:rsid w:val="00DA3F6A"/>
    <w:rsid w:val="00DA421F"/>
    <w:rsid w:val="00DA42ED"/>
    <w:rsid w:val="00DA553E"/>
    <w:rsid w:val="00DA6D13"/>
    <w:rsid w:val="00DB2813"/>
    <w:rsid w:val="00DB3680"/>
    <w:rsid w:val="00DB647C"/>
    <w:rsid w:val="00DC08B7"/>
    <w:rsid w:val="00DC09F1"/>
    <w:rsid w:val="00DC32EB"/>
    <w:rsid w:val="00DC6822"/>
    <w:rsid w:val="00DD1108"/>
    <w:rsid w:val="00DD11DB"/>
    <w:rsid w:val="00DD13D3"/>
    <w:rsid w:val="00DD248E"/>
    <w:rsid w:val="00DD2E94"/>
    <w:rsid w:val="00DD7E43"/>
    <w:rsid w:val="00DE2B82"/>
    <w:rsid w:val="00DE39EE"/>
    <w:rsid w:val="00DE4C8B"/>
    <w:rsid w:val="00DE518F"/>
    <w:rsid w:val="00DE55B1"/>
    <w:rsid w:val="00DE6183"/>
    <w:rsid w:val="00DE74D7"/>
    <w:rsid w:val="00DE7A13"/>
    <w:rsid w:val="00DF08A8"/>
    <w:rsid w:val="00DF2F27"/>
    <w:rsid w:val="00DF3479"/>
    <w:rsid w:val="00DF39EB"/>
    <w:rsid w:val="00DF6061"/>
    <w:rsid w:val="00DF7843"/>
    <w:rsid w:val="00E011CF"/>
    <w:rsid w:val="00E01B58"/>
    <w:rsid w:val="00E01EB3"/>
    <w:rsid w:val="00E025C9"/>
    <w:rsid w:val="00E03637"/>
    <w:rsid w:val="00E0426C"/>
    <w:rsid w:val="00E0440A"/>
    <w:rsid w:val="00E04FD0"/>
    <w:rsid w:val="00E055DE"/>
    <w:rsid w:val="00E060D9"/>
    <w:rsid w:val="00E06136"/>
    <w:rsid w:val="00E11EA3"/>
    <w:rsid w:val="00E144D1"/>
    <w:rsid w:val="00E147FB"/>
    <w:rsid w:val="00E1636E"/>
    <w:rsid w:val="00E171BA"/>
    <w:rsid w:val="00E17AD2"/>
    <w:rsid w:val="00E17B17"/>
    <w:rsid w:val="00E21E11"/>
    <w:rsid w:val="00E24067"/>
    <w:rsid w:val="00E24C4E"/>
    <w:rsid w:val="00E2579D"/>
    <w:rsid w:val="00E25B46"/>
    <w:rsid w:val="00E269CA"/>
    <w:rsid w:val="00E301CC"/>
    <w:rsid w:val="00E30BFF"/>
    <w:rsid w:val="00E3161A"/>
    <w:rsid w:val="00E33927"/>
    <w:rsid w:val="00E35FA5"/>
    <w:rsid w:val="00E368A3"/>
    <w:rsid w:val="00E4441A"/>
    <w:rsid w:val="00E45697"/>
    <w:rsid w:val="00E45C22"/>
    <w:rsid w:val="00E460C0"/>
    <w:rsid w:val="00E466DD"/>
    <w:rsid w:val="00E46F5D"/>
    <w:rsid w:val="00E472E1"/>
    <w:rsid w:val="00E500DD"/>
    <w:rsid w:val="00E5119E"/>
    <w:rsid w:val="00E53801"/>
    <w:rsid w:val="00E57621"/>
    <w:rsid w:val="00E60260"/>
    <w:rsid w:val="00E61A5B"/>
    <w:rsid w:val="00E65220"/>
    <w:rsid w:val="00E70701"/>
    <w:rsid w:val="00E719DC"/>
    <w:rsid w:val="00E7275C"/>
    <w:rsid w:val="00E7307F"/>
    <w:rsid w:val="00E73E7D"/>
    <w:rsid w:val="00E7694A"/>
    <w:rsid w:val="00E81489"/>
    <w:rsid w:val="00E824A3"/>
    <w:rsid w:val="00E83BDD"/>
    <w:rsid w:val="00E83CA4"/>
    <w:rsid w:val="00E868EE"/>
    <w:rsid w:val="00E8729A"/>
    <w:rsid w:val="00E91862"/>
    <w:rsid w:val="00E92337"/>
    <w:rsid w:val="00E92A79"/>
    <w:rsid w:val="00E93A94"/>
    <w:rsid w:val="00E94813"/>
    <w:rsid w:val="00E96E15"/>
    <w:rsid w:val="00E97E95"/>
    <w:rsid w:val="00EA2DA0"/>
    <w:rsid w:val="00EA33B0"/>
    <w:rsid w:val="00EA4523"/>
    <w:rsid w:val="00EA6F98"/>
    <w:rsid w:val="00EA744C"/>
    <w:rsid w:val="00EA756F"/>
    <w:rsid w:val="00EA77CC"/>
    <w:rsid w:val="00EB2FD5"/>
    <w:rsid w:val="00EB53F3"/>
    <w:rsid w:val="00EB5A8C"/>
    <w:rsid w:val="00EB6961"/>
    <w:rsid w:val="00EB77F2"/>
    <w:rsid w:val="00EC27F4"/>
    <w:rsid w:val="00EC2B77"/>
    <w:rsid w:val="00EC3B5C"/>
    <w:rsid w:val="00EC7F05"/>
    <w:rsid w:val="00ED20DE"/>
    <w:rsid w:val="00ED2681"/>
    <w:rsid w:val="00ED341D"/>
    <w:rsid w:val="00ED39BE"/>
    <w:rsid w:val="00ED5127"/>
    <w:rsid w:val="00ED5859"/>
    <w:rsid w:val="00EE07A5"/>
    <w:rsid w:val="00EE17AF"/>
    <w:rsid w:val="00EE3F69"/>
    <w:rsid w:val="00EE4510"/>
    <w:rsid w:val="00EE46D3"/>
    <w:rsid w:val="00EE5681"/>
    <w:rsid w:val="00EE5A38"/>
    <w:rsid w:val="00EF2A8A"/>
    <w:rsid w:val="00EF5215"/>
    <w:rsid w:val="00EF5967"/>
    <w:rsid w:val="00EF6A71"/>
    <w:rsid w:val="00EF72E2"/>
    <w:rsid w:val="00EF7AF1"/>
    <w:rsid w:val="00EF7EBA"/>
    <w:rsid w:val="00F00111"/>
    <w:rsid w:val="00F001F0"/>
    <w:rsid w:val="00F01EE5"/>
    <w:rsid w:val="00F11B9D"/>
    <w:rsid w:val="00F12263"/>
    <w:rsid w:val="00F123CE"/>
    <w:rsid w:val="00F13B10"/>
    <w:rsid w:val="00F1546C"/>
    <w:rsid w:val="00F16411"/>
    <w:rsid w:val="00F16C1B"/>
    <w:rsid w:val="00F17A98"/>
    <w:rsid w:val="00F26263"/>
    <w:rsid w:val="00F279C4"/>
    <w:rsid w:val="00F3352E"/>
    <w:rsid w:val="00F41C91"/>
    <w:rsid w:val="00F426D1"/>
    <w:rsid w:val="00F45235"/>
    <w:rsid w:val="00F45C00"/>
    <w:rsid w:val="00F45E7B"/>
    <w:rsid w:val="00F51EE3"/>
    <w:rsid w:val="00F528D5"/>
    <w:rsid w:val="00F53CE8"/>
    <w:rsid w:val="00F54C6C"/>
    <w:rsid w:val="00F555F6"/>
    <w:rsid w:val="00F55CF8"/>
    <w:rsid w:val="00F6040B"/>
    <w:rsid w:val="00F62991"/>
    <w:rsid w:val="00F629ED"/>
    <w:rsid w:val="00F62F3D"/>
    <w:rsid w:val="00F630D7"/>
    <w:rsid w:val="00F65CE9"/>
    <w:rsid w:val="00F7014E"/>
    <w:rsid w:val="00F70564"/>
    <w:rsid w:val="00F72557"/>
    <w:rsid w:val="00F76B0B"/>
    <w:rsid w:val="00F7714C"/>
    <w:rsid w:val="00F777A9"/>
    <w:rsid w:val="00F82FF9"/>
    <w:rsid w:val="00F86C77"/>
    <w:rsid w:val="00F87423"/>
    <w:rsid w:val="00F87F68"/>
    <w:rsid w:val="00F90996"/>
    <w:rsid w:val="00F97E04"/>
    <w:rsid w:val="00FA248B"/>
    <w:rsid w:val="00FA2B70"/>
    <w:rsid w:val="00FA31B4"/>
    <w:rsid w:val="00FA67BC"/>
    <w:rsid w:val="00FB08E9"/>
    <w:rsid w:val="00FB1FB7"/>
    <w:rsid w:val="00FB33C6"/>
    <w:rsid w:val="00FB49A3"/>
    <w:rsid w:val="00FB4EA4"/>
    <w:rsid w:val="00FB64FF"/>
    <w:rsid w:val="00FB66C1"/>
    <w:rsid w:val="00FB7573"/>
    <w:rsid w:val="00FC026B"/>
    <w:rsid w:val="00FC050A"/>
    <w:rsid w:val="00FC5706"/>
    <w:rsid w:val="00FC65C7"/>
    <w:rsid w:val="00FC6A76"/>
    <w:rsid w:val="00FD30E4"/>
    <w:rsid w:val="00FD3540"/>
    <w:rsid w:val="00FD419E"/>
    <w:rsid w:val="00FD58D2"/>
    <w:rsid w:val="00FD7A4A"/>
    <w:rsid w:val="00FE1037"/>
    <w:rsid w:val="00FE26FE"/>
    <w:rsid w:val="00FE301F"/>
    <w:rsid w:val="00FE3199"/>
    <w:rsid w:val="00FE554D"/>
    <w:rsid w:val="00FF0B48"/>
    <w:rsid w:val="00FF113F"/>
    <w:rsid w:val="00FF52DC"/>
    <w:rsid w:val="00FF5C0E"/>
    <w:rsid w:val="00FF6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6">
      <o:colormenu v:ext="edit" strokecolor="none"/>
    </o:shapedefaults>
    <o:shapelayout v:ext="edit">
      <o:idmap v:ext="edit" data="1"/>
      <o:rules v:ext="edit">
        <o:r id="V:Rule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479"/>
    <w:rPr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147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E1479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8469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ntemporary">
    <w:name w:val="Table Contemporary"/>
    <w:basedOn w:val="TableNormal"/>
    <w:rsid w:val="0070782D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PageNumber">
    <w:name w:val="page number"/>
    <w:basedOn w:val="DefaultParagraphFont"/>
    <w:rsid w:val="00541D30"/>
  </w:style>
  <w:style w:type="paragraph" w:styleId="BalloonText">
    <w:name w:val="Balloon Text"/>
    <w:basedOn w:val="Normal"/>
    <w:link w:val="BalloonTextChar"/>
    <w:rsid w:val="005800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8005D"/>
    <w:rPr>
      <w:rFonts w:ascii="Tahoma" w:hAnsi="Tahoma" w:cs="Tahoma"/>
      <w:sz w:val="16"/>
      <w:szCs w:val="16"/>
      <w:lang w:val="fr-FR" w:eastAsia="fr-FR"/>
    </w:rPr>
  </w:style>
  <w:style w:type="character" w:styleId="CommentReference">
    <w:name w:val="annotation reference"/>
    <w:basedOn w:val="DefaultParagraphFont"/>
    <w:rsid w:val="0033569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356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35697"/>
    <w:rPr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rsid w:val="00335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35697"/>
    <w:rPr>
      <w:b/>
      <w:bCs/>
      <w:lang w:val="fr-FR" w:eastAsia="fr-FR"/>
    </w:rPr>
  </w:style>
  <w:style w:type="paragraph" w:customStyle="1" w:styleId="ListRoman2">
    <w:name w:val="List Roman 2"/>
    <w:basedOn w:val="Normal"/>
    <w:rsid w:val="000B5542"/>
    <w:pPr>
      <w:widowControl w:val="0"/>
      <w:tabs>
        <w:tab w:val="left" w:pos="1440"/>
      </w:tabs>
      <w:spacing w:after="240" w:line="288" w:lineRule="auto"/>
      <w:ind w:left="1440" w:hanging="720"/>
      <w:jc w:val="both"/>
    </w:pPr>
    <w:rPr>
      <w:rFonts w:ascii="CG Times" w:eastAsia="PMingLiU" w:hAnsi="CG Times"/>
      <w:snapToGrid w:val="0"/>
      <w:sz w:val="22"/>
      <w:szCs w:val="20"/>
      <w:lang w:val="en-GB" w:eastAsia="en-US"/>
    </w:rPr>
  </w:style>
  <w:style w:type="character" w:styleId="Hyperlink">
    <w:name w:val="Hyperlink"/>
    <w:basedOn w:val="DefaultParagraphFont"/>
    <w:rsid w:val="00B60C9A"/>
    <w:rPr>
      <w:strike w:val="0"/>
      <w:dstrike w:val="0"/>
      <w:color w:val="0066CC"/>
      <w:u w:val="none"/>
      <w:effect w:val="none"/>
    </w:rPr>
  </w:style>
  <w:style w:type="paragraph" w:customStyle="1" w:styleId="Paragraphedeliste1">
    <w:name w:val="Paragraphe de liste1"/>
    <w:basedOn w:val="Normal"/>
    <w:qFormat/>
    <w:rsid w:val="00FE3199"/>
    <w:pPr>
      <w:ind w:left="720"/>
    </w:pPr>
    <w:rPr>
      <w:sz w:val="20"/>
      <w:szCs w:val="20"/>
      <w:lang w:val="en-GB"/>
    </w:rPr>
  </w:style>
  <w:style w:type="paragraph" w:customStyle="1" w:styleId="Details">
    <w:name w:val="Details"/>
    <w:basedOn w:val="Normal"/>
    <w:rsid w:val="00D27013"/>
    <w:pPr>
      <w:tabs>
        <w:tab w:val="left" w:pos="284"/>
      </w:tabs>
      <w:spacing w:before="120"/>
    </w:pPr>
    <w:rPr>
      <w:sz w:val="18"/>
      <w:szCs w:val="20"/>
      <w:lang w:val="en-GB"/>
    </w:rPr>
  </w:style>
  <w:style w:type="character" w:styleId="Emphasis">
    <w:name w:val="Emphasis"/>
    <w:basedOn w:val="DefaultParagraphFont"/>
    <w:uiPriority w:val="20"/>
    <w:qFormat/>
    <w:rsid w:val="00501304"/>
    <w:rPr>
      <w:i/>
      <w:iCs/>
    </w:rPr>
  </w:style>
  <w:style w:type="paragraph" w:styleId="ListParagraph">
    <w:name w:val="List Paragraph"/>
    <w:basedOn w:val="Normal"/>
    <w:uiPriority w:val="34"/>
    <w:qFormat/>
    <w:rsid w:val="0035061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B7D14"/>
    <w:pPr>
      <w:spacing w:before="100" w:beforeAutospacing="1" w:after="100" w:afterAutospacing="1"/>
    </w:pPr>
    <w:rPr>
      <w:rFonts w:eastAsia="Calibri"/>
    </w:rPr>
  </w:style>
  <w:style w:type="character" w:styleId="Strong">
    <w:name w:val="Strong"/>
    <w:basedOn w:val="DefaultParagraphFont"/>
    <w:uiPriority w:val="22"/>
    <w:qFormat/>
    <w:rsid w:val="007B7D14"/>
    <w:rPr>
      <w:b/>
      <w:bCs/>
    </w:rPr>
  </w:style>
  <w:style w:type="character" w:customStyle="1" w:styleId="A12">
    <w:name w:val="A12"/>
    <w:basedOn w:val="DefaultParagraphFont"/>
    <w:rsid w:val="007B7D14"/>
    <w:rPr>
      <w:rFonts w:ascii="Helvetica Neue LT Com" w:hAnsi="Helvetica Neue LT Com" w:hint="default"/>
      <w:color w:val="000000"/>
    </w:rPr>
  </w:style>
  <w:style w:type="character" w:customStyle="1" w:styleId="DisclaimChar">
    <w:name w:val="Disclaim Char"/>
    <w:basedOn w:val="DefaultParagraphFont"/>
    <w:link w:val="Disclaim"/>
    <w:locked/>
    <w:rsid w:val="007B7D14"/>
    <w:rPr>
      <w:rFonts w:ascii="HelveticaNeue LT 55 Roman" w:hAnsi="HelveticaNeue LT 55 Roman"/>
    </w:rPr>
  </w:style>
  <w:style w:type="paragraph" w:customStyle="1" w:styleId="Disclaim">
    <w:name w:val="Disclaim"/>
    <w:basedOn w:val="Normal"/>
    <w:link w:val="DisclaimChar"/>
    <w:rsid w:val="007B7D14"/>
    <w:pPr>
      <w:spacing w:line="160" w:lineRule="atLeast"/>
      <w:jc w:val="both"/>
    </w:pPr>
    <w:rPr>
      <w:rFonts w:ascii="HelveticaNeue LT 55 Roman" w:hAnsi="HelveticaNeue LT 55 Roman"/>
      <w:sz w:val="20"/>
      <w:szCs w:val="20"/>
    </w:rPr>
  </w:style>
  <w:style w:type="paragraph" w:customStyle="1" w:styleId="Pa1">
    <w:name w:val="Pa1"/>
    <w:basedOn w:val="Normal"/>
    <w:uiPriority w:val="99"/>
    <w:rsid w:val="008F7DE9"/>
    <w:pPr>
      <w:autoSpaceDE w:val="0"/>
      <w:autoSpaceDN w:val="0"/>
      <w:spacing w:line="241" w:lineRule="atLeast"/>
    </w:pPr>
    <w:rPr>
      <w:rFonts w:ascii="IGPKFG+HelveticaNeue-Medium" w:eastAsia="Calibri" w:hAnsi="IGPKFG+HelveticaNeue-Medium"/>
    </w:rPr>
  </w:style>
  <w:style w:type="character" w:customStyle="1" w:styleId="A4">
    <w:name w:val="A4"/>
    <w:basedOn w:val="DefaultParagraphFont"/>
    <w:rsid w:val="008F7DE9"/>
    <w:rPr>
      <w:rFonts w:ascii="IGPKFG+HelveticaNeue-Medium" w:hAnsi="IGPKFG+HelveticaNeue-Medium" w:hint="default"/>
      <w:color w:val="202024"/>
    </w:rPr>
  </w:style>
  <w:style w:type="character" w:customStyle="1" w:styleId="hps">
    <w:name w:val="hps"/>
    <w:basedOn w:val="DefaultParagraphFont"/>
    <w:rsid w:val="0015238F"/>
  </w:style>
  <w:style w:type="paragraph" w:styleId="Revision">
    <w:name w:val="Revision"/>
    <w:hidden/>
    <w:uiPriority w:val="99"/>
    <w:semiHidden/>
    <w:rsid w:val="003A1451"/>
    <w:rPr>
      <w:sz w:val="24"/>
      <w:szCs w:val="24"/>
      <w:lang w:val="fr-FR" w:eastAsia="fr-FR"/>
    </w:rPr>
  </w:style>
  <w:style w:type="paragraph" w:customStyle="1" w:styleId="Default">
    <w:name w:val="Default"/>
    <w:rsid w:val="001043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 w:eastAsia="fr-FR"/>
    </w:rPr>
  </w:style>
  <w:style w:type="paragraph" w:styleId="BodyText2">
    <w:name w:val="Body Text 2"/>
    <w:basedOn w:val="Normal"/>
    <w:link w:val="BodyText2Char"/>
    <w:rsid w:val="003E2DBA"/>
    <w:pPr>
      <w:jc w:val="both"/>
    </w:pPr>
    <w:rPr>
      <w:rFonts w:ascii="LucidaT" w:hAnsi="LucidaT"/>
      <w:sz w:val="16"/>
      <w:szCs w:val="20"/>
      <w:lang w:val="nl-BE"/>
    </w:rPr>
  </w:style>
  <w:style w:type="character" w:customStyle="1" w:styleId="BodyText2Char">
    <w:name w:val="Body Text 2 Char"/>
    <w:basedOn w:val="DefaultParagraphFont"/>
    <w:link w:val="BodyText2"/>
    <w:rsid w:val="003E2DBA"/>
    <w:rPr>
      <w:rFonts w:ascii="LucidaT" w:hAnsi="LucidaT"/>
      <w:sz w:val="16"/>
      <w:lang w:val="nl-BE"/>
    </w:rPr>
  </w:style>
  <w:style w:type="paragraph" w:customStyle="1" w:styleId="Forfurtherinfo">
    <w:name w:val="For further info"/>
    <w:basedOn w:val="Normal"/>
    <w:rsid w:val="002A134B"/>
    <w:pPr>
      <w:widowControl w:val="0"/>
      <w:suppressAutoHyphens/>
      <w:spacing w:line="220" w:lineRule="exact"/>
    </w:pPr>
    <w:rPr>
      <w:rFonts w:ascii="Times" w:hAnsi="Times"/>
      <w:bCs/>
      <w:sz w:val="16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BD1C1E"/>
    <w:rPr>
      <w:sz w:val="24"/>
      <w:szCs w:val="24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8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7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2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7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8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9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9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36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43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4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8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3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6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1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1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7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9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7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2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7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42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79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14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215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62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176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2" w:color="EBEBEB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6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0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9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9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0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3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4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1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8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0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14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1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9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6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4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93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78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89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033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423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044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2" w:color="EBEBEB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3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9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9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28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57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33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620160">
                                      <w:marLeft w:val="49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6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439348">
                                              <w:marLeft w:val="0"/>
                                              <w:marRight w:val="0"/>
                                              <w:marTop w:val="0"/>
                                              <w:marBottom w:val="98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2077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772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5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litskabanka.h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EUR.MSD.WORLD.SOCGEN\groupdir\tree\PRIV\INV\SPS\PARTAGE\Anais\TS%20generator\MagicTermSheetNew.xlsb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\\EUR.MSD.WORLD.SOCGEN\groupdir\tree\PRIV\INV\SPS\PARTAGE\Anais\TS%20generator\MagicTermSheetNew.xlsb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\\EUR.MSD.WORLD.SOCGEN\groupdir\tree\PRIV\INV\SPS\PARTAGE\Anais\TS%20generator\MagicTermSheetNew.xlsb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r-HR"/>
  <c:chart>
    <c:plotArea>
      <c:layout>
        <c:manualLayout>
          <c:layoutTarget val="inner"/>
          <c:xMode val="edge"/>
          <c:yMode val="edge"/>
          <c:x val="0.25419729941675229"/>
          <c:y val="0.18714261173813121"/>
          <c:w val="0.64384490025982211"/>
          <c:h val="0.70283215388622322"/>
        </c:manualLayout>
      </c:layout>
      <c:lineChart>
        <c:grouping val="standard"/>
        <c:ser>
          <c:idx val="0"/>
          <c:order val="0"/>
          <c:tx>
            <c:strRef>
              <c:f>Simulations!$B$3</c:f>
              <c:strCache>
                <c:ptCount val="1"/>
                <c:pt idx="0">
                  <c:v>Capital Barrier</c:v>
                </c:pt>
              </c:strCache>
            </c:strRef>
          </c:tx>
          <c:spPr>
            <a:ln w="6350">
              <a:solidFill>
                <a:schemeClr val="tx1"/>
              </a:solidFill>
              <a:prstDash val="solid"/>
            </a:ln>
          </c:spPr>
          <c:marker>
            <c:symbol val="none"/>
          </c:marker>
          <c:cat>
            <c:numRef>
              <c:f>Simulations!$A$4:$A$164</c:f>
              <c:numCache>
                <c:formatCode>General</c:formatCode>
                <c:ptCount val="161"/>
                <c:pt idx="8">
                  <c:v>1</c:v>
                </c:pt>
                <c:pt idx="16">
                  <c:v>2</c:v>
                </c:pt>
                <c:pt idx="24" formatCode="0">
                  <c:v>3</c:v>
                </c:pt>
                <c:pt idx="32" formatCode="0">
                  <c:v>4</c:v>
                </c:pt>
                <c:pt idx="40" formatCode="0">
                  <c:v>5</c:v>
                </c:pt>
                <c:pt idx="48" formatCode="0">
                  <c:v>6</c:v>
                </c:pt>
                <c:pt idx="56" formatCode="0">
                  <c:v>7</c:v>
                </c:pt>
                <c:pt idx="64" formatCode="0">
                  <c:v>8</c:v>
                </c:pt>
                <c:pt idx="72" formatCode="0">
                  <c:v>9</c:v>
                </c:pt>
                <c:pt idx="80" formatCode="0">
                  <c:v>10</c:v>
                </c:pt>
                <c:pt idx="88" formatCode="0">
                  <c:v>11</c:v>
                </c:pt>
                <c:pt idx="96" formatCode="0">
                  <c:v>12</c:v>
                </c:pt>
                <c:pt idx="104" formatCode="0">
                  <c:v>13</c:v>
                </c:pt>
                <c:pt idx="112" formatCode="0">
                  <c:v>14</c:v>
                </c:pt>
                <c:pt idx="120" formatCode="0">
                  <c:v>15</c:v>
                </c:pt>
                <c:pt idx="128" formatCode="0">
                  <c:v>16</c:v>
                </c:pt>
                <c:pt idx="136" formatCode="0">
                  <c:v>17</c:v>
                </c:pt>
                <c:pt idx="144" formatCode="0">
                  <c:v>18</c:v>
                </c:pt>
                <c:pt idx="152" formatCode="0">
                  <c:v>19</c:v>
                </c:pt>
                <c:pt idx="160" formatCode="0">
                  <c:v>20</c:v>
                </c:pt>
              </c:numCache>
            </c:numRef>
          </c:cat>
          <c:val>
            <c:numRef>
              <c:f>Simulations!$B$4:$B$164</c:f>
              <c:numCache>
                <c:formatCode>0.00%</c:formatCode>
                <c:ptCount val="161"/>
                <c:pt idx="0">
                  <c:v>0.5</c:v>
                </c:pt>
                <c:pt idx="1">
                  <c:v>0.5</c:v>
                </c:pt>
                <c:pt idx="2">
                  <c:v>0.5</c:v>
                </c:pt>
                <c:pt idx="3">
                  <c:v>0.5</c:v>
                </c:pt>
                <c:pt idx="4">
                  <c:v>0.5</c:v>
                </c:pt>
                <c:pt idx="5">
                  <c:v>0.5</c:v>
                </c:pt>
                <c:pt idx="6">
                  <c:v>0.5</c:v>
                </c:pt>
                <c:pt idx="7">
                  <c:v>0.5</c:v>
                </c:pt>
                <c:pt idx="8">
                  <c:v>0.5</c:v>
                </c:pt>
                <c:pt idx="9">
                  <c:v>0.5</c:v>
                </c:pt>
                <c:pt idx="10">
                  <c:v>0.5</c:v>
                </c:pt>
                <c:pt idx="11">
                  <c:v>0.5</c:v>
                </c:pt>
                <c:pt idx="12">
                  <c:v>0.5</c:v>
                </c:pt>
                <c:pt idx="13">
                  <c:v>0.5</c:v>
                </c:pt>
                <c:pt idx="14">
                  <c:v>0.5</c:v>
                </c:pt>
                <c:pt idx="15">
                  <c:v>0.5</c:v>
                </c:pt>
                <c:pt idx="16">
                  <c:v>0.5</c:v>
                </c:pt>
                <c:pt idx="17">
                  <c:v>0.5</c:v>
                </c:pt>
                <c:pt idx="18">
                  <c:v>0.5</c:v>
                </c:pt>
                <c:pt idx="19">
                  <c:v>0.5</c:v>
                </c:pt>
                <c:pt idx="20">
                  <c:v>0.5</c:v>
                </c:pt>
                <c:pt idx="21">
                  <c:v>0.5</c:v>
                </c:pt>
                <c:pt idx="22">
                  <c:v>0.5</c:v>
                </c:pt>
                <c:pt idx="23">
                  <c:v>0.5</c:v>
                </c:pt>
                <c:pt idx="24">
                  <c:v>0.5</c:v>
                </c:pt>
                <c:pt idx="25">
                  <c:v>0.5</c:v>
                </c:pt>
                <c:pt idx="26">
                  <c:v>0.5</c:v>
                </c:pt>
                <c:pt idx="27">
                  <c:v>0.5</c:v>
                </c:pt>
                <c:pt idx="28">
                  <c:v>0.5</c:v>
                </c:pt>
                <c:pt idx="29">
                  <c:v>0.5</c:v>
                </c:pt>
                <c:pt idx="30">
                  <c:v>0.5</c:v>
                </c:pt>
                <c:pt idx="31">
                  <c:v>0.5</c:v>
                </c:pt>
                <c:pt idx="32">
                  <c:v>0.5</c:v>
                </c:pt>
                <c:pt idx="33">
                  <c:v>0.5</c:v>
                </c:pt>
                <c:pt idx="34">
                  <c:v>0.5</c:v>
                </c:pt>
                <c:pt idx="35">
                  <c:v>0.5</c:v>
                </c:pt>
                <c:pt idx="36">
                  <c:v>0.5</c:v>
                </c:pt>
                <c:pt idx="37">
                  <c:v>0.5</c:v>
                </c:pt>
                <c:pt idx="38">
                  <c:v>0.5</c:v>
                </c:pt>
                <c:pt idx="39">
                  <c:v>0.5</c:v>
                </c:pt>
                <c:pt idx="40">
                  <c:v>0.5</c:v>
                </c:pt>
                <c:pt idx="41">
                  <c:v>0.5</c:v>
                </c:pt>
                <c:pt idx="42">
                  <c:v>0.5</c:v>
                </c:pt>
                <c:pt idx="43">
                  <c:v>0.5</c:v>
                </c:pt>
                <c:pt idx="44">
                  <c:v>0.5</c:v>
                </c:pt>
                <c:pt idx="45">
                  <c:v>0.5</c:v>
                </c:pt>
                <c:pt idx="46">
                  <c:v>0.5</c:v>
                </c:pt>
                <c:pt idx="47">
                  <c:v>0.5</c:v>
                </c:pt>
                <c:pt idx="48">
                  <c:v>0.5</c:v>
                </c:pt>
                <c:pt idx="49">
                  <c:v>0.5</c:v>
                </c:pt>
                <c:pt idx="50">
                  <c:v>0.5</c:v>
                </c:pt>
                <c:pt idx="51">
                  <c:v>0.5</c:v>
                </c:pt>
                <c:pt idx="52">
                  <c:v>0.5</c:v>
                </c:pt>
                <c:pt idx="53">
                  <c:v>0.5</c:v>
                </c:pt>
                <c:pt idx="54">
                  <c:v>0.5</c:v>
                </c:pt>
                <c:pt idx="55">
                  <c:v>0.5</c:v>
                </c:pt>
                <c:pt idx="56">
                  <c:v>0.5</c:v>
                </c:pt>
                <c:pt idx="57">
                  <c:v>0.5</c:v>
                </c:pt>
                <c:pt idx="58">
                  <c:v>0.5</c:v>
                </c:pt>
                <c:pt idx="59">
                  <c:v>0.5</c:v>
                </c:pt>
                <c:pt idx="60">
                  <c:v>0.5</c:v>
                </c:pt>
                <c:pt idx="61">
                  <c:v>0.5</c:v>
                </c:pt>
                <c:pt idx="62">
                  <c:v>0.5</c:v>
                </c:pt>
                <c:pt idx="63">
                  <c:v>0.5</c:v>
                </c:pt>
                <c:pt idx="64">
                  <c:v>0.5</c:v>
                </c:pt>
                <c:pt idx="65">
                  <c:v>0.5</c:v>
                </c:pt>
                <c:pt idx="66">
                  <c:v>0.5</c:v>
                </c:pt>
                <c:pt idx="67">
                  <c:v>0.5</c:v>
                </c:pt>
                <c:pt idx="68">
                  <c:v>0.5</c:v>
                </c:pt>
                <c:pt idx="69">
                  <c:v>0.5</c:v>
                </c:pt>
                <c:pt idx="70">
                  <c:v>0.5</c:v>
                </c:pt>
                <c:pt idx="71">
                  <c:v>0.5</c:v>
                </c:pt>
                <c:pt idx="72">
                  <c:v>0.5</c:v>
                </c:pt>
                <c:pt idx="73">
                  <c:v>0.5</c:v>
                </c:pt>
                <c:pt idx="74">
                  <c:v>0.5</c:v>
                </c:pt>
                <c:pt idx="75">
                  <c:v>0.5</c:v>
                </c:pt>
                <c:pt idx="76">
                  <c:v>0.5</c:v>
                </c:pt>
                <c:pt idx="77">
                  <c:v>0.5</c:v>
                </c:pt>
                <c:pt idx="78">
                  <c:v>0.5</c:v>
                </c:pt>
                <c:pt idx="79">
                  <c:v>0.5</c:v>
                </c:pt>
                <c:pt idx="80">
                  <c:v>0.5</c:v>
                </c:pt>
                <c:pt idx="81">
                  <c:v>0.5</c:v>
                </c:pt>
                <c:pt idx="82">
                  <c:v>0.5</c:v>
                </c:pt>
                <c:pt idx="83">
                  <c:v>0.5</c:v>
                </c:pt>
                <c:pt idx="84">
                  <c:v>0.5</c:v>
                </c:pt>
                <c:pt idx="85">
                  <c:v>0.5</c:v>
                </c:pt>
                <c:pt idx="86">
                  <c:v>0.5</c:v>
                </c:pt>
                <c:pt idx="87">
                  <c:v>0.5</c:v>
                </c:pt>
                <c:pt idx="88">
                  <c:v>0.5</c:v>
                </c:pt>
                <c:pt idx="89">
                  <c:v>0.5</c:v>
                </c:pt>
                <c:pt idx="90">
                  <c:v>0.5</c:v>
                </c:pt>
                <c:pt idx="91">
                  <c:v>0.5</c:v>
                </c:pt>
                <c:pt idx="92">
                  <c:v>0.5</c:v>
                </c:pt>
                <c:pt idx="93">
                  <c:v>0.5</c:v>
                </c:pt>
                <c:pt idx="94">
                  <c:v>0.5</c:v>
                </c:pt>
                <c:pt idx="95">
                  <c:v>0.5</c:v>
                </c:pt>
                <c:pt idx="96">
                  <c:v>0.5</c:v>
                </c:pt>
                <c:pt idx="97">
                  <c:v>0.5</c:v>
                </c:pt>
                <c:pt idx="98">
                  <c:v>0.5</c:v>
                </c:pt>
                <c:pt idx="99">
                  <c:v>0.5</c:v>
                </c:pt>
                <c:pt idx="100">
                  <c:v>0.5</c:v>
                </c:pt>
                <c:pt idx="101">
                  <c:v>0.5</c:v>
                </c:pt>
                <c:pt idx="102">
                  <c:v>0.5</c:v>
                </c:pt>
                <c:pt idx="103">
                  <c:v>0.5</c:v>
                </c:pt>
                <c:pt idx="104">
                  <c:v>0.5</c:v>
                </c:pt>
                <c:pt idx="105">
                  <c:v>0.5</c:v>
                </c:pt>
                <c:pt idx="106">
                  <c:v>0.5</c:v>
                </c:pt>
                <c:pt idx="107">
                  <c:v>0.5</c:v>
                </c:pt>
                <c:pt idx="108">
                  <c:v>0.5</c:v>
                </c:pt>
                <c:pt idx="109">
                  <c:v>0.5</c:v>
                </c:pt>
                <c:pt idx="110">
                  <c:v>0.5</c:v>
                </c:pt>
                <c:pt idx="111">
                  <c:v>0.5</c:v>
                </c:pt>
                <c:pt idx="112">
                  <c:v>0.5</c:v>
                </c:pt>
                <c:pt idx="113">
                  <c:v>0.5</c:v>
                </c:pt>
                <c:pt idx="114">
                  <c:v>0.5</c:v>
                </c:pt>
                <c:pt idx="115">
                  <c:v>0.5</c:v>
                </c:pt>
                <c:pt idx="116">
                  <c:v>0.5</c:v>
                </c:pt>
                <c:pt idx="117">
                  <c:v>0.5</c:v>
                </c:pt>
                <c:pt idx="118">
                  <c:v>0.5</c:v>
                </c:pt>
                <c:pt idx="119">
                  <c:v>0.5</c:v>
                </c:pt>
                <c:pt idx="120">
                  <c:v>0.5</c:v>
                </c:pt>
                <c:pt idx="121">
                  <c:v>0.5</c:v>
                </c:pt>
                <c:pt idx="122">
                  <c:v>0.5</c:v>
                </c:pt>
                <c:pt idx="123">
                  <c:v>0.5</c:v>
                </c:pt>
                <c:pt idx="124">
                  <c:v>0.5</c:v>
                </c:pt>
                <c:pt idx="125">
                  <c:v>0.5</c:v>
                </c:pt>
                <c:pt idx="126">
                  <c:v>0.5</c:v>
                </c:pt>
                <c:pt idx="127">
                  <c:v>0.5</c:v>
                </c:pt>
                <c:pt idx="128">
                  <c:v>0.5</c:v>
                </c:pt>
                <c:pt idx="129">
                  <c:v>0.5</c:v>
                </c:pt>
                <c:pt idx="130">
                  <c:v>0.5</c:v>
                </c:pt>
                <c:pt idx="131">
                  <c:v>0.5</c:v>
                </c:pt>
                <c:pt idx="132">
                  <c:v>0.5</c:v>
                </c:pt>
                <c:pt idx="133">
                  <c:v>0.5</c:v>
                </c:pt>
                <c:pt idx="134">
                  <c:v>0.5</c:v>
                </c:pt>
                <c:pt idx="135">
                  <c:v>0.5</c:v>
                </c:pt>
                <c:pt idx="136">
                  <c:v>0.5</c:v>
                </c:pt>
                <c:pt idx="137">
                  <c:v>0.5</c:v>
                </c:pt>
                <c:pt idx="138">
                  <c:v>0.5</c:v>
                </c:pt>
                <c:pt idx="139">
                  <c:v>0.5</c:v>
                </c:pt>
                <c:pt idx="140">
                  <c:v>0.5</c:v>
                </c:pt>
                <c:pt idx="141">
                  <c:v>0.5</c:v>
                </c:pt>
                <c:pt idx="142">
                  <c:v>0.5</c:v>
                </c:pt>
                <c:pt idx="143">
                  <c:v>0.5</c:v>
                </c:pt>
                <c:pt idx="144">
                  <c:v>0.5</c:v>
                </c:pt>
                <c:pt idx="145">
                  <c:v>0.5</c:v>
                </c:pt>
                <c:pt idx="146">
                  <c:v>0.5</c:v>
                </c:pt>
                <c:pt idx="147">
                  <c:v>0.5</c:v>
                </c:pt>
                <c:pt idx="148">
                  <c:v>0.5</c:v>
                </c:pt>
                <c:pt idx="149">
                  <c:v>0.5</c:v>
                </c:pt>
                <c:pt idx="150">
                  <c:v>0.5</c:v>
                </c:pt>
                <c:pt idx="151">
                  <c:v>0.5</c:v>
                </c:pt>
                <c:pt idx="152">
                  <c:v>0.5</c:v>
                </c:pt>
                <c:pt idx="153">
                  <c:v>0.5</c:v>
                </c:pt>
                <c:pt idx="154">
                  <c:v>0.5</c:v>
                </c:pt>
                <c:pt idx="155">
                  <c:v>0.5</c:v>
                </c:pt>
                <c:pt idx="156">
                  <c:v>0.5</c:v>
                </c:pt>
                <c:pt idx="157">
                  <c:v>0.5</c:v>
                </c:pt>
                <c:pt idx="158">
                  <c:v>0.5</c:v>
                </c:pt>
                <c:pt idx="159">
                  <c:v>0.5</c:v>
                </c:pt>
                <c:pt idx="160">
                  <c:v>0.5</c:v>
                </c:pt>
              </c:numCache>
            </c:numRef>
          </c:val>
        </c:ser>
        <c:ser>
          <c:idx val="1"/>
          <c:order val="1"/>
          <c:tx>
            <c:strRef>
              <c:f>Simulations!$C$3</c:f>
              <c:strCache>
                <c:ptCount val="1"/>
                <c:pt idx="0">
                  <c:v>Bonus Barrier</c:v>
                </c:pt>
              </c:strCache>
            </c:strRef>
          </c:tx>
          <c:spPr>
            <a:ln w="6350">
              <a:solidFill>
                <a:schemeClr val="tx1"/>
              </a:solidFill>
              <a:prstDash val="solid"/>
            </a:ln>
          </c:spPr>
          <c:marker>
            <c:symbol val="none"/>
          </c:marker>
          <c:cat>
            <c:numRef>
              <c:f>Simulations!$A$4:$A$84</c:f>
              <c:numCache>
                <c:formatCode>General</c:formatCode>
                <c:ptCount val="81"/>
                <c:pt idx="8">
                  <c:v>1</c:v>
                </c:pt>
                <c:pt idx="16">
                  <c:v>2</c:v>
                </c:pt>
                <c:pt idx="24" formatCode="0">
                  <c:v>3</c:v>
                </c:pt>
                <c:pt idx="32" formatCode="0">
                  <c:v>4</c:v>
                </c:pt>
                <c:pt idx="40" formatCode="0">
                  <c:v>5</c:v>
                </c:pt>
                <c:pt idx="48" formatCode="0">
                  <c:v>6</c:v>
                </c:pt>
                <c:pt idx="56" formatCode="0">
                  <c:v>7</c:v>
                </c:pt>
                <c:pt idx="64" formatCode="0">
                  <c:v>8</c:v>
                </c:pt>
                <c:pt idx="72" formatCode="0">
                  <c:v>9</c:v>
                </c:pt>
                <c:pt idx="80" formatCode="0">
                  <c:v>10</c:v>
                </c:pt>
              </c:numCache>
            </c:numRef>
          </c:cat>
          <c:val>
            <c:numRef>
              <c:f>Simulations!$C$4:$C$164</c:f>
              <c:numCache>
                <c:formatCode>0.00%</c:formatCode>
                <c:ptCount val="161"/>
                <c:pt idx="0" formatCode="0%">
                  <c:v>0.5</c:v>
                </c:pt>
                <c:pt idx="1">
                  <c:v>0.5</c:v>
                </c:pt>
                <c:pt idx="2">
                  <c:v>0.5</c:v>
                </c:pt>
                <c:pt idx="3">
                  <c:v>0.5</c:v>
                </c:pt>
                <c:pt idx="4">
                  <c:v>0.5</c:v>
                </c:pt>
                <c:pt idx="5">
                  <c:v>0.5</c:v>
                </c:pt>
                <c:pt idx="6">
                  <c:v>0.5</c:v>
                </c:pt>
                <c:pt idx="7">
                  <c:v>0.5</c:v>
                </c:pt>
                <c:pt idx="8">
                  <c:v>0.5</c:v>
                </c:pt>
                <c:pt idx="9">
                  <c:v>0.5</c:v>
                </c:pt>
                <c:pt idx="10">
                  <c:v>0.5</c:v>
                </c:pt>
                <c:pt idx="11">
                  <c:v>0.5</c:v>
                </c:pt>
                <c:pt idx="12">
                  <c:v>0.5</c:v>
                </c:pt>
                <c:pt idx="13">
                  <c:v>0.5</c:v>
                </c:pt>
                <c:pt idx="14">
                  <c:v>0.5</c:v>
                </c:pt>
                <c:pt idx="15">
                  <c:v>0.5</c:v>
                </c:pt>
                <c:pt idx="16">
                  <c:v>0.5</c:v>
                </c:pt>
                <c:pt idx="17">
                  <c:v>0.5</c:v>
                </c:pt>
                <c:pt idx="18">
                  <c:v>0.5</c:v>
                </c:pt>
                <c:pt idx="19">
                  <c:v>0.5</c:v>
                </c:pt>
                <c:pt idx="20">
                  <c:v>0.5</c:v>
                </c:pt>
                <c:pt idx="21">
                  <c:v>0.5</c:v>
                </c:pt>
                <c:pt idx="22">
                  <c:v>0.5</c:v>
                </c:pt>
                <c:pt idx="23">
                  <c:v>0.5</c:v>
                </c:pt>
                <c:pt idx="24">
                  <c:v>0.5</c:v>
                </c:pt>
                <c:pt idx="25">
                  <c:v>0.5</c:v>
                </c:pt>
                <c:pt idx="26">
                  <c:v>0.5</c:v>
                </c:pt>
                <c:pt idx="27">
                  <c:v>0.5</c:v>
                </c:pt>
                <c:pt idx="28">
                  <c:v>0.5</c:v>
                </c:pt>
                <c:pt idx="29">
                  <c:v>0.5</c:v>
                </c:pt>
                <c:pt idx="30">
                  <c:v>0.5</c:v>
                </c:pt>
                <c:pt idx="31">
                  <c:v>0.5</c:v>
                </c:pt>
                <c:pt idx="32">
                  <c:v>0.5</c:v>
                </c:pt>
                <c:pt idx="33">
                  <c:v>0.5</c:v>
                </c:pt>
                <c:pt idx="34">
                  <c:v>0.5</c:v>
                </c:pt>
                <c:pt idx="35">
                  <c:v>0.5</c:v>
                </c:pt>
                <c:pt idx="36">
                  <c:v>0.5</c:v>
                </c:pt>
                <c:pt idx="37">
                  <c:v>0.5</c:v>
                </c:pt>
                <c:pt idx="38">
                  <c:v>0.5</c:v>
                </c:pt>
                <c:pt idx="39">
                  <c:v>0.5</c:v>
                </c:pt>
                <c:pt idx="40">
                  <c:v>0.5</c:v>
                </c:pt>
                <c:pt idx="41">
                  <c:v>0.5</c:v>
                </c:pt>
                <c:pt idx="42">
                  <c:v>0.5</c:v>
                </c:pt>
                <c:pt idx="43">
                  <c:v>0.5</c:v>
                </c:pt>
                <c:pt idx="44">
                  <c:v>0.5</c:v>
                </c:pt>
                <c:pt idx="45">
                  <c:v>0.5</c:v>
                </c:pt>
                <c:pt idx="46">
                  <c:v>0.5</c:v>
                </c:pt>
                <c:pt idx="47">
                  <c:v>0.5</c:v>
                </c:pt>
                <c:pt idx="48">
                  <c:v>0.5</c:v>
                </c:pt>
                <c:pt idx="49">
                  <c:v>0.5</c:v>
                </c:pt>
                <c:pt idx="50">
                  <c:v>0.5</c:v>
                </c:pt>
                <c:pt idx="51">
                  <c:v>0.5</c:v>
                </c:pt>
                <c:pt idx="52">
                  <c:v>0.5</c:v>
                </c:pt>
                <c:pt idx="53">
                  <c:v>0.5</c:v>
                </c:pt>
                <c:pt idx="54">
                  <c:v>0.5</c:v>
                </c:pt>
                <c:pt idx="55">
                  <c:v>0.5</c:v>
                </c:pt>
                <c:pt idx="56">
                  <c:v>0.5</c:v>
                </c:pt>
                <c:pt idx="57">
                  <c:v>0.5</c:v>
                </c:pt>
                <c:pt idx="58">
                  <c:v>0.5</c:v>
                </c:pt>
                <c:pt idx="59">
                  <c:v>0.5</c:v>
                </c:pt>
                <c:pt idx="60">
                  <c:v>0.5</c:v>
                </c:pt>
                <c:pt idx="61">
                  <c:v>0.5</c:v>
                </c:pt>
                <c:pt idx="62">
                  <c:v>0.5</c:v>
                </c:pt>
                <c:pt idx="63">
                  <c:v>0.5</c:v>
                </c:pt>
                <c:pt idx="64">
                  <c:v>0.5</c:v>
                </c:pt>
                <c:pt idx="65">
                  <c:v>0.5</c:v>
                </c:pt>
                <c:pt idx="66">
                  <c:v>0.5</c:v>
                </c:pt>
                <c:pt idx="67">
                  <c:v>0.5</c:v>
                </c:pt>
                <c:pt idx="68">
                  <c:v>0.5</c:v>
                </c:pt>
                <c:pt idx="69">
                  <c:v>0.5</c:v>
                </c:pt>
                <c:pt idx="70">
                  <c:v>0.5</c:v>
                </c:pt>
                <c:pt idx="71">
                  <c:v>0.5</c:v>
                </c:pt>
                <c:pt idx="72">
                  <c:v>0.5</c:v>
                </c:pt>
                <c:pt idx="73">
                  <c:v>0.5</c:v>
                </c:pt>
                <c:pt idx="74">
                  <c:v>0.5</c:v>
                </c:pt>
                <c:pt idx="75">
                  <c:v>0.5</c:v>
                </c:pt>
                <c:pt idx="76">
                  <c:v>0.5</c:v>
                </c:pt>
                <c:pt idx="77">
                  <c:v>0.5</c:v>
                </c:pt>
                <c:pt idx="78">
                  <c:v>0.5</c:v>
                </c:pt>
                <c:pt idx="79">
                  <c:v>0.5</c:v>
                </c:pt>
                <c:pt idx="80">
                  <c:v>0.5</c:v>
                </c:pt>
                <c:pt idx="81">
                  <c:v>0.5</c:v>
                </c:pt>
                <c:pt idx="82">
                  <c:v>0.5</c:v>
                </c:pt>
                <c:pt idx="83">
                  <c:v>0.5</c:v>
                </c:pt>
                <c:pt idx="84">
                  <c:v>0.5</c:v>
                </c:pt>
                <c:pt idx="85">
                  <c:v>0.5</c:v>
                </c:pt>
                <c:pt idx="86">
                  <c:v>0.5</c:v>
                </c:pt>
                <c:pt idx="87">
                  <c:v>0.5</c:v>
                </c:pt>
                <c:pt idx="88">
                  <c:v>0.5</c:v>
                </c:pt>
                <c:pt idx="89">
                  <c:v>0.5</c:v>
                </c:pt>
                <c:pt idx="90">
                  <c:v>0.5</c:v>
                </c:pt>
                <c:pt idx="91">
                  <c:v>0.5</c:v>
                </c:pt>
                <c:pt idx="92">
                  <c:v>0.5</c:v>
                </c:pt>
                <c:pt idx="93">
                  <c:v>0.5</c:v>
                </c:pt>
                <c:pt idx="94">
                  <c:v>0.5</c:v>
                </c:pt>
                <c:pt idx="95">
                  <c:v>0.5</c:v>
                </c:pt>
                <c:pt idx="96">
                  <c:v>0.5</c:v>
                </c:pt>
                <c:pt idx="97">
                  <c:v>0.5</c:v>
                </c:pt>
                <c:pt idx="98">
                  <c:v>0.5</c:v>
                </c:pt>
                <c:pt idx="99">
                  <c:v>0.5</c:v>
                </c:pt>
                <c:pt idx="100">
                  <c:v>0.5</c:v>
                </c:pt>
                <c:pt idx="101">
                  <c:v>0.5</c:v>
                </c:pt>
                <c:pt idx="102">
                  <c:v>0.5</c:v>
                </c:pt>
                <c:pt idx="103">
                  <c:v>0.5</c:v>
                </c:pt>
                <c:pt idx="104">
                  <c:v>0.5</c:v>
                </c:pt>
                <c:pt idx="105">
                  <c:v>0.5</c:v>
                </c:pt>
                <c:pt idx="106">
                  <c:v>0.5</c:v>
                </c:pt>
                <c:pt idx="107">
                  <c:v>0.5</c:v>
                </c:pt>
                <c:pt idx="108">
                  <c:v>0.5</c:v>
                </c:pt>
                <c:pt idx="109">
                  <c:v>0.5</c:v>
                </c:pt>
                <c:pt idx="110">
                  <c:v>0.5</c:v>
                </c:pt>
                <c:pt idx="111">
                  <c:v>0.5</c:v>
                </c:pt>
                <c:pt idx="112">
                  <c:v>0.5</c:v>
                </c:pt>
                <c:pt idx="113">
                  <c:v>0.5</c:v>
                </c:pt>
                <c:pt idx="114">
                  <c:v>0.5</c:v>
                </c:pt>
                <c:pt idx="115">
                  <c:v>0.5</c:v>
                </c:pt>
                <c:pt idx="116">
                  <c:v>0.5</c:v>
                </c:pt>
                <c:pt idx="117">
                  <c:v>0.5</c:v>
                </c:pt>
                <c:pt idx="118">
                  <c:v>0.5</c:v>
                </c:pt>
                <c:pt idx="119">
                  <c:v>0.5</c:v>
                </c:pt>
                <c:pt idx="120">
                  <c:v>0.5</c:v>
                </c:pt>
                <c:pt idx="121">
                  <c:v>0.5</c:v>
                </c:pt>
                <c:pt idx="122">
                  <c:v>0.5</c:v>
                </c:pt>
                <c:pt idx="123">
                  <c:v>0.5</c:v>
                </c:pt>
                <c:pt idx="124">
                  <c:v>0.5</c:v>
                </c:pt>
                <c:pt idx="125">
                  <c:v>0.5</c:v>
                </c:pt>
                <c:pt idx="126">
                  <c:v>0.5</c:v>
                </c:pt>
                <c:pt idx="127">
                  <c:v>0.5</c:v>
                </c:pt>
                <c:pt idx="128">
                  <c:v>0.5</c:v>
                </c:pt>
                <c:pt idx="129">
                  <c:v>0.5</c:v>
                </c:pt>
                <c:pt idx="130">
                  <c:v>0.5</c:v>
                </c:pt>
                <c:pt idx="131">
                  <c:v>0.5</c:v>
                </c:pt>
                <c:pt idx="132">
                  <c:v>0.5</c:v>
                </c:pt>
                <c:pt idx="133">
                  <c:v>0.5</c:v>
                </c:pt>
                <c:pt idx="134">
                  <c:v>0.5</c:v>
                </c:pt>
                <c:pt idx="135">
                  <c:v>0.5</c:v>
                </c:pt>
                <c:pt idx="136">
                  <c:v>0.5</c:v>
                </c:pt>
                <c:pt idx="137">
                  <c:v>0.5</c:v>
                </c:pt>
                <c:pt idx="138">
                  <c:v>0.5</c:v>
                </c:pt>
                <c:pt idx="139">
                  <c:v>0.5</c:v>
                </c:pt>
                <c:pt idx="140">
                  <c:v>0.5</c:v>
                </c:pt>
                <c:pt idx="141">
                  <c:v>0.5</c:v>
                </c:pt>
                <c:pt idx="142">
                  <c:v>0.5</c:v>
                </c:pt>
                <c:pt idx="143">
                  <c:v>0.5</c:v>
                </c:pt>
                <c:pt idx="144">
                  <c:v>0.5</c:v>
                </c:pt>
                <c:pt idx="145">
                  <c:v>0.5</c:v>
                </c:pt>
                <c:pt idx="146">
                  <c:v>0.5</c:v>
                </c:pt>
                <c:pt idx="147">
                  <c:v>0.5</c:v>
                </c:pt>
                <c:pt idx="148">
                  <c:v>0.5</c:v>
                </c:pt>
                <c:pt idx="149">
                  <c:v>0.5</c:v>
                </c:pt>
                <c:pt idx="150">
                  <c:v>0.5</c:v>
                </c:pt>
                <c:pt idx="151">
                  <c:v>0.5</c:v>
                </c:pt>
                <c:pt idx="152">
                  <c:v>0.5</c:v>
                </c:pt>
                <c:pt idx="153">
                  <c:v>0.5</c:v>
                </c:pt>
                <c:pt idx="154">
                  <c:v>0.5</c:v>
                </c:pt>
                <c:pt idx="155">
                  <c:v>0.5</c:v>
                </c:pt>
                <c:pt idx="156">
                  <c:v>0.5</c:v>
                </c:pt>
                <c:pt idx="157">
                  <c:v>0.5</c:v>
                </c:pt>
                <c:pt idx="158">
                  <c:v>0.5</c:v>
                </c:pt>
                <c:pt idx="159">
                  <c:v>0.5</c:v>
                </c:pt>
                <c:pt idx="160">
                  <c:v>0.5</c:v>
                </c:pt>
              </c:numCache>
            </c:numRef>
          </c:val>
        </c:ser>
        <c:ser>
          <c:idx val="2"/>
          <c:order val="2"/>
          <c:tx>
            <c:strRef>
              <c:f>Simulations!$D$3</c:f>
              <c:strCache>
                <c:ptCount val="1"/>
                <c:pt idx="0">
                  <c:v>Evolution of the Underlying</c:v>
                </c:pt>
              </c:strCache>
            </c:strRef>
          </c:tx>
          <c:spPr>
            <a:ln w="12700">
              <a:solidFill>
                <a:schemeClr val="tx1"/>
              </a:solidFill>
              <a:prstDash val="solid"/>
            </a:ln>
          </c:spPr>
          <c:marker>
            <c:symbol val="square"/>
            <c:size val="3"/>
            <c:spPr>
              <a:noFill/>
              <a:ln w="9525">
                <a:noFill/>
              </a:ln>
            </c:spPr>
          </c:marker>
          <c:cat>
            <c:numRef>
              <c:f>Simulations!$A$4:$A$84</c:f>
              <c:numCache>
                <c:formatCode>General</c:formatCode>
                <c:ptCount val="81"/>
                <c:pt idx="8">
                  <c:v>1</c:v>
                </c:pt>
                <c:pt idx="16">
                  <c:v>2</c:v>
                </c:pt>
                <c:pt idx="24" formatCode="0">
                  <c:v>3</c:v>
                </c:pt>
                <c:pt idx="32" formatCode="0">
                  <c:v>4</c:v>
                </c:pt>
                <c:pt idx="40" formatCode="0">
                  <c:v>5</c:v>
                </c:pt>
                <c:pt idx="48" formatCode="0">
                  <c:v>6</c:v>
                </c:pt>
                <c:pt idx="56" formatCode="0">
                  <c:v>7</c:v>
                </c:pt>
                <c:pt idx="64" formatCode="0">
                  <c:v>8</c:v>
                </c:pt>
                <c:pt idx="72" formatCode="0">
                  <c:v>9</c:v>
                </c:pt>
                <c:pt idx="80" formatCode="0">
                  <c:v>10</c:v>
                </c:pt>
              </c:numCache>
            </c:numRef>
          </c:cat>
          <c:val>
            <c:numRef>
              <c:f>Simulations!$F$4:$F$164</c:f>
              <c:numCache>
                <c:formatCode>0.00%</c:formatCode>
                <c:ptCount val="161"/>
                <c:pt idx="0">
                  <c:v>1</c:v>
                </c:pt>
                <c:pt idx="1">
                  <c:v>0.35000000000000031</c:v>
                </c:pt>
                <c:pt idx="2">
                  <c:v>0.35000000000000031</c:v>
                </c:pt>
                <c:pt idx="3">
                  <c:v>0.25</c:v>
                </c:pt>
                <c:pt idx="4">
                  <c:v>0.45</c:v>
                </c:pt>
                <c:pt idx="5">
                  <c:v>0.27</c:v>
                </c:pt>
                <c:pt idx="6">
                  <c:v>0.44000000000000006</c:v>
                </c:pt>
                <c:pt idx="7">
                  <c:v>0.37000000000000038</c:v>
                </c:pt>
                <c:pt idx="8">
                  <c:v>0.45</c:v>
                </c:pt>
                <c:pt idx="9">
                  <c:v>0.36000000000000032</c:v>
                </c:pt>
                <c:pt idx="10">
                  <c:v>0.45</c:v>
                </c:pt>
                <c:pt idx="11">
                  <c:v>0.35000000000000031</c:v>
                </c:pt>
                <c:pt idx="12">
                  <c:v>0.35000000000000031</c:v>
                </c:pt>
                <c:pt idx="13">
                  <c:v>0.36000000000000032</c:v>
                </c:pt>
                <c:pt idx="14">
                  <c:v>0.28000000000000008</c:v>
                </c:pt>
                <c:pt idx="15">
                  <c:v>0.4</c:v>
                </c:pt>
                <c:pt idx="16">
                  <c:v>0.25</c:v>
                </c:pt>
                <c:pt idx="17">
                  <c:v>0.26</c:v>
                </c:pt>
                <c:pt idx="18">
                  <c:v>0.35000000000000031</c:v>
                </c:pt>
                <c:pt idx="19">
                  <c:v>0.36000000000000032</c:v>
                </c:pt>
                <c:pt idx="20">
                  <c:v>0.36000000000000032</c:v>
                </c:pt>
                <c:pt idx="21">
                  <c:v>0.37000000000000038</c:v>
                </c:pt>
                <c:pt idx="22">
                  <c:v>0.38000000000000217</c:v>
                </c:pt>
                <c:pt idx="23">
                  <c:v>0.36000000000000032</c:v>
                </c:pt>
                <c:pt idx="24">
                  <c:v>0.26</c:v>
                </c:pt>
                <c:pt idx="25">
                  <c:v>0.36000000000000032</c:v>
                </c:pt>
                <c:pt idx="26">
                  <c:v>0.29000000000000031</c:v>
                </c:pt>
                <c:pt idx="27">
                  <c:v>0.25</c:v>
                </c:pt>
                <c:pt idx="28">
                  <c:v>0.36000000000000032</c:v>
                </c:pt>
                <c:pt idx="29">
                  <c:v>0.4</c:v>
                </c:pt>
                <c:pt idx="30">
                  <c:v>0.27</c:v>
                </c:pt>
                <c:pt idx="31">
                  <c:v>0.36000000000000032</c:v>
                </c:pt>
                <c:pt idx="32">
                  <c:v>0.37000000000000038</c:v>
                </c:pt>
                <c:pt idx="33">
                  <c:v>0.37000000000000038</c:v>
                </c:pt>
                <c:pt idx="34">
                  <c:v>0.38000000000000217</c:v>
                </c:pt>
                <c:pt idx="35">
                  <c:v>0.26</c:v>
                </c:pt>
                <c:pt idx="36">
                  <c:v>0.32000000000000217</c:v>
                </c:pt>
                <c:pt idx="37">
                  <c:v>0.42000000000000032</c:v>
                </c:pt>
                <c:pt idx="38">
                  <c:v>0.43000000000000038</c:v>
                </c:pt>
                <c:pt idx="39">
                  <c:v>0.33000000000000246</c:v>
                </c:pt>
                <c:pt idx="40">
                  <c:v>0.32000000000000217</c:v>
                </c:pt>
                <c:pt idx="41">
                  <c:v>0.33000000000000246</c:v>
                </c:pt>
                <c:pt idx="42">
                  <c:v>0.33000000000000246</c:v>
                </c:pt>
                <c:pt idx="43">
                  <c:v>0.34000000000000008</c:v>
                </c:pt>
                <c:pt idx="44">
                  <c:v>0.43000000000000038</c:v>
                </c:pt>
                <c:pt idx="45">
                  <c:v>0.44000000000000006</c:v>
                </c:pt>
                <c:pt idx="46">
                  <c:v>0.45</c:v>
                </c:pt>
                <c:pt idx="47">
                  <c:v>0.45</c:v>
                </c:pt>
                <c:pt idx="48">
                  <c:v>0.34000000000000008</c:v>
                </c:pt>
                <c:pt idx="49">
                  <c:v>0.34000000000000008</c:v>
                </c:pt>
                <c:pt idx="50">
                  <c:v>0.25</c:v>
                </c:pt>
                <c:pt idx="51">
                  <c:v>0.36000000000000032</c:v>
                </c:pt>
                <c:pt idx="52">
                  <c:v>0.35000000000000031</c:v>
                </c:pt>
                <c:pt idx="53">
                  <c:v>0.35000000000000031</c:v>
                </c:pt>
                <c:pt idx="54">
                  <c:v>0.28000000000000008</c:v>
                </c:pt>
                <c:pt idx="55">
                  <c:v>0.4</c:v>
                </c:pt>
                <c:pt idx="56">
                  <c:v>0.25</c:v>
                </c:pt>
                <c:pt idx="57">
                  <c:v>0.26</c:v>
                </c:pt>
                <c:pt idx="58">
                  <c:v>0.4</c:v>
                </c:pt>
                <c:pt idx="59">
                  <c:v>0.27</c:v>
                </c:pt>
                <c:pt idx="60">
                  <c:v>0.36000000000000032</c:v>
                </c:pt>
                <c:pt idx="61">
                  <c:v>0.41000000000000031</c:v>
                </c:pt>
                <c:pt idx="62">
                  <c:v>0.38000000000000217</c:v>
                </c:pt>
                <c:pt idx="63">
                  <c:v>0.31000000000000194</c:v>
                </c:pt>
                <c:pt idx="64">
                  <c:v>0.29000000000000031</c:v>
                </c:pt>
                <c:pt idx="65">
                  <c:v>0.38000000000000217</c:v>
                </c:pt>
                <c:pt idx="66">
                  <c:v>0.28000000000000008</c:v>
                </c:pt>
                <c:pt idx="67">
                  <c:v>0.29000000000000031</c:v>
                </c:pt>
                <c:pt idx="68">
                  <c:v>0.30000000000000032</c:v>
                </c:pt>
                <c:pt idx="69">
                  <c:v>0.29000000000000031</c:v>
                </c:pt>
                <c:pt idx="70">
                  <c:v>0.4</c:v>
                </c:pt>
                <c:pt idx="71">
                  <c:v>0.30000000000000032</c:v>
                </c:pt>
                <c:pt idx="72">
                  <c:v>0.31000000000000194</c:v>
                </c:pt>
                <c:pt idx="73">
                  <c:v>0.29000000000000031</c:v>
                </c:pt>
                <c:pt idx="74">
                  <c:v>0.30000000000000032</c:v>
                </c:pt>
                <c:pt idx="75">
                  <c:v>0.31000000000000194</c:v>
                </c:pt>
                <c:pt idx="76">
                  <c:v>0.31000000000000194</c:v>
                </c:pt>
                <c:pt idx="77">
                  <c:v>0.33000000000000246</c:v>
                </c:pt>
                <c:pt idx="78">
                  <c:v>0.41000000000000031</c:v>
                </c:pt>
                <c:pt idx="79">
                  <c:v>0.36000000000000032</c:v>
                </c:pt>
                <c:pt idx="80">
                  <c:v>0.44000000000000006</c:v>
                </c:pt>
                <c:pt idx="81">
                  <c:v>0.25</c:v>
                </c:pt>
                <c:pt idx="82">
                  <c:v>0.43000000000000038</c:v>
                </c:pt>
                <c:pt idx="83">
                  <c:v>0.45</c:v>
                </c:pt>
                <c:pt idx="84">
                  <c:v>0.44000000000000006</c:v>
                </c:pt>
                <c:pt idx="85">
                  <c:v>0.36000000000000032</c:v>
                </c:pt>
                <c:pt idx="86">
                  <c:v>0.37000000000000038</c:v>
                </c:pt>
                <c:pt idx="87">
                  <c:v>0.25</c:v>
                </c:pt>
                <c:pt idx="88">
                  <c:v>0.35000000000000031</c:v>
                </c:pt>
                <c:pt idx="89">
                  <c:v>0.26</c:v>
                </c:pt>
                <c:pt idx="90">
                  <c:v>0.31000000000000194</c:v>
                </c:pt>
                <c:pt idx="91">
                  <c:v>0.28000000000000008</c:v>
                </c:pt>
                <c:pt idx="92">
                  <c:v>0.29000000000000031</c:v>
                </c:pt>
                <c:pt idx="93">
                  <c:v>0.42000000000000032</c:v>
                </c:pt>
                <c:pt idx="94">
                  <c:v>0.41000000000000031</c:v>
                </c:pt>
                <c:pt idx="95">
                  <c:v>0.33000000000000246</c:v>
                </c:pt>
                <c:pt idx="96">
                  <c:v>0.26</c:v>
                </c:pt>
                <c:pt idx="97">
                  <c:v>0.35000000000000031</c:v>
                </c:pt>
                <c:pt idx="98">
                  <c:v>0.39000000000000218</c:v>
                </c:pt>
                <c:pt idx="99">
                  <c:v>0.27</c:v>
                </c:pt>
                <c:pt idx="100">
                  <c:v>0.26</c:v>
                </c:pt>
                <c:pt idx="101">
                  <c:v>0.28000000000000008</c:v>
                </c:pt>
                <c:pt idx="102">
                  <c:v>0.29000000000000031</c:v>
                </c:pt>
                <c:pt idx="103">
                  <c:v>0.44000000000000006</c:v>
                </c:pt>
                <c:pt idx="104">
                  <c:v>0.30000000000000032</c:v>
                </c:pt>
                <c:pt idx="105">
                  <c:v>0.31000000000000194</c:v>
                </c:pt>
                <c:pt idx="106">
                  <c:v>0.43000000000000038</c:v>
                </c:pt>
                <c:pt idx="107">
                  <c:v>0.32000000000000217</c:v>
                </c:pt>
                <c:pt idx="108">
                  <c:v>0.33000000000000246</c:v>
                </c:pt>
                <c:pt idx="109">
                  <c:v>0.45</c:v>
                </c:pt>
                <c:pt idx="110">
                  <c:v>0.25</c:v>
                </c:pt>
                <c:pt idx="111">
                  <c:v>0.25</c:v>
                </c:pt>
                <c:pt idx="112">
                  <c:v>0.31000000000000194</c:v>
                </c:pt>
                <c:pt idx="113">
                  <c:v>0.43000000000000038</c:v>
                </c:pt>
                <c:pt idx="114">
                  <c:v>0.44000000000000006</c:v>
                </c:pt>
                <c:pt idx="115">
                  <c:v>0.35000000000000031</c:v>
                </c:pt>
                <c:pt idx="116">
                  <c:v>0.35000000000000031</c:v>
                </c:pt>
                <c:pt idx="117">
                  <c:v>0.36000000000000032</c:v>
                </c:pt>
                <c:pt idx="118">
                  <c:v>0.41000000000000031</c:v>
                </c:pt>
                <c:pt idx="119">
                  <c:v>0.25</c:v>
                </c:pt>
                <c:pt idx="120">
                  <c:v>0.36000000000000032</c:v>
                </c:pt>
                <c:pt idx="121">
                  <c:v>0.27</c:v>
                </c:pt>
                <c:pt idx="122">
                  <c:v>0.38000000000000217</c:v>
                </c:pt>
                <c:pt idx="123">
                  <c:v>0.26</c:v>
                </c:pt>
                <c:pt idx="124">
                  <c:v>0.27</c:v>
                </c:pt>
                <c:pt idx="125">
                  <c:v>0.38000000000000217</c:v>
                </c:pt>
                <c:pt idx="126">
                  <c:v>0.29000000000000031</c:v>
                </c:pt>
                <c:pt idx="127">
                  <c:v>0.27</c:v>
                </c:pt>
                <c:pt idx="128">
                  <c:v>0.28000000000000008</c:v>
                </c:pt>
                <c:pt idx="129">
                  <c:v>0.29000000000000031</c:v>
                </c:pt>
                <c:pt idx="130">
                  <c:v>0.43000000000000038</c:v>
                </c:pt>
                <c:pt idx="131">
                  <c:v>0.39000000000000218</c:v>
                </c:pt>
                <c:pt idx="132">
                  <c:v>0.4</c:v>
                </c:pt>
                <c:pt idx="133">
                  <c:v>0.30000000000000032</c:v>
                </c:pt>
                <c:pt idx="134">
                  <c:v>0.41000000000000031</c:v>
                </c:pt>
                <c:pt idx="135">
                  <c:v>0.4</c:v>
                </c:pt>
                <c:pt idx="136">
                  <c:v>0.41000000000000031</c:v>
                </c:pt>
                <c:pt idx="137">
                  <c:v>0.31000000000000194</c:v>
                </c:pt>
                <c:pt idx="138">
                  <c:v>0.26</c:v>
                </c:pt>
                <c:pt idx="139">
                  <c:v>0.30000000000000032</c:v>
                </c:pt>
                <c:pt idx="140">
                  <c:v>0.31000000000000194</c:v>
                </c:pt>
                <c:pt idx="141">
                  <c:v>0.42000000000000032</c:v>
                </c:pt>
                <c:pt idx="142">
                  <c:v>0.43000000000000038</c:v>
                </c:pt>
                <c:pt idx="143">
                  <c:v>0.31000000000000194</c:v>
                </c:pt>
                <c:pt idx="144">
                  <c:v>0.32000000000000217</c:v>
                </c:pt>
                <c:pt idx="145">
                  <c:v>0.43000000000000038</c:v>
                </c:pt>
                <c:pt idx="146">
                  <c:v>0.44000000000000006</c:v>
                </c:pt>
                <c:pt idx="147">
                  <c:v>0.35000000000000031</c:v>
                </c:pt>
                <c:pt idx="148">
                  <c:v>0.33000000000000246</c:v>
                </c:pt>
                <c:pt idx="149">
                  <c:v>0.44000000000000006</c:v>
                </c:pt>
                <c:pt idx="150">
                  <c:v>0.35000000000000031</c:v>
                </c:pt>
                <c:pt idx="151">
                  <c:v>0.44000000000000006</c:v>
                </c:pt>
                <c:pt idx="152">
                  <c:v>0.34000000000000008</c:v>
                </c:pt>
                <c:pt idx="153">
                  <c:v>0.25</c:v>
                </c:pt>
                <c:pt idx="154">
                  <c:v>0.36000000000000032</c:v>
                </c:pt>
                <c:pt idx="155">
                  <c:v>0.45</c:v>
                </c:pt>
                <c:pt idx="156">
                  <c:v>0.34000000000000008</c:v>
                </c:pt>
                <c:pt idx="157">
                  <c:v>0.34000000000000008</c:v>
                </c:pt>
                <c:pt idx="158">
                  <c:v>0.25</c:v>
                </c:pt>
                <c:pt idx="159">
                  <c:v>0.25</c:v>
                </c:pt>
                <c:pt idx="160">
                  <c:v>0.37500000000000194</c:v>
                </c:pt>
              </c:numCache>
            </c:numRef>
          </c:val>
          <c:smooth val="1"/>
        </c:ser>
        <c:marker val="1"/>
        <c:axId val="95013504"/>
        <c:axId val="95163520"/>
      </c:lineChart>
      <c:catAx>
        <c:axId val="95013504"/>
        <c:scaling>
          <c:orientation val="minMax"/>
        </c:scaling>
        <c:axPos val="b"/>
        <c:majorGridlines>
          <c:spPr>
            <a:ln w="3175">
              <a:solidFill>
                <a:srgbClr val="000000">
                  <a:alpha val="50000"/>
                </a:srgbClr>
              </a:solidFill>
              <a:prstDash val="sysDot"/>
            </a:ln>
          </c:spPr>
        </c:majorGridlines>
        <c:numFmt formatCode="General" sourceLinked="1"/>
        <c:majorTickMark val="none"/>
        <c:tickLblPos val="nextTo"/>
        <c:spPr>
          <a:ln w="3175">
            <a:solidFill>
              <a:schemeClr val="tx1"/>
            </a:solidFill>
            <a:prstDash val="solid"/>
          </a:ln>
        </c:spPr>
        <c:txPr>
          <a:bodyPr rot="-180000" vert="horz"/>
          <a:lstStyle/>
          <a:p>
            <a:pPr>
              <a:defRPr sz="6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sr-Latn-CS"/>
          </a:p>
        </c:txPr>
        <c:crossAx val="95163520"/>
        <c:crosses val="autoZero"/>
        <c:auto val="1"/>
        <c:lblAlgn val="ctr"/>
        <c:lblOffset val="0"/>
        <c:tickLblSkip val="2"/>
        <c:tickMarkSkip val="8"/>
      </c:catAx>
      <c:valAx>
        <c:axId val="95163520"/>
        <c:scaling>
          <c:orientation val="minMax"/>
        </c:scaling>
        <c:axPos val="l"/>
        <c:numFmt formatCode="0.00%" sourceLinked="1"/>
        <c:majorTickMark val="none"/>
        <c:tickLblPos val="none"/>
        <c:spPr>
          <a:ln w="3175">
            <a:solidFill>
              <a:srgbClr val="333333"/>
            </a:solidFill>
            <a:prstDash val="solid"/>
          </a:ln>
        </c:spPr>
        <c:crossAx val="95013504"/>
        <c:crosses val="autoZero"/>
        <c:crossBetween val="midCat"/>
      </c:valAx>
      <c:spPr>
        <a:solidFill>
          <a:schemeClr val="bg1"/>
        </a:solidFill>
        <a:ln w="25400" cmpd="sng">
          <a:noFill/>
          <a:prstDash val="sysDot"/>
        </a:ln>
      </c:spPr>
    </c:plotArea>
    <c:plotVisOnly val="1"/>
    <c:dispBlanksAs val="gap"/>
  </c:chart>
  <c:spPr>
    <a:noFill/>
    <a:ln w="9525"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LucidaSans"/>
          <a:ea typeface="LucidaSans"/>
          <a:cs typeface="LucidaSans"/>
        </a:defRPr>
      </a:pPr>
      <a:endParaRPr lang="sr-Latn-CS"/>
    </a:p>
  </c:tx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r-HR"/>
  <c:chart>
    <c:plotArea>
      <c:layout>
        <c:manualLayout>
          <c:layoutTarget val="inner"/>
          <c:xMode val="edge"/>
          <c:yMode val="edge"/>
          <c:x val="0.25131537028869338"/>
          <c:y val="0.17111188665861388"/>
          <c:w val="0.64368793804835611"/>
          <c:h val="0.71747385859183033"/>
        </c:manualLayout>
      </c:layout>
      <c:lineChart>
        <c:grouping val="standard"/>
        <c:ser>
          <c:idx val="0"/>
          <c:order val="0"/>
          <c:tx>
            <c:strRef>
              <c:f>Simulations!$B$3</c:f>
              <c:strCache>
                <c:ptCount val="1"/>
                <c:pt idx="0">
                  <c:v>Capital Barrier</c:v>
                </c:pt>
              </c:strCache>
            </c:strRef>
          </c:tx>
          <c:spPr>
            <a:ln w="6350">
              <a:solidFill>
                <a:schemeClr val="tx1"/>
              </a:solidFill>
              <a:prstDash val="solid"/>
            </a:ln>
          </c:spPr>
          <c:marker>
            <c:symbol val="none"/>
          </c:marker>
          <c:cat>
            <c:numRef>
              <c:f>Simulations!$A$4:$A$164</c:f>
              <c:numCache>
                <c:formatCode>General</c:formatCode>
                <c:ptCount val="161"/>
                <c:pt idx="8">
                  <c:v>1</c:v>
                </c:pt>
                <c:pt idx="16">
                  <c:v>2</c:v>
                </c:pt>
                <c:pt idx="24" formatCode="0">
                  <c:v>3</c:v>
                </c:pt>
                <c:pt idx="32" formatCode="0">
                  <c:v>4</c:v>
                </c:pt>
                <c:pt idx="40" formatCode="0">
                  <c:v>5</c:v>
                </c:pt>
                <c:pt idx="48" formatCode="0">
                  <c:v>6</c:v>
                </c:pt>
                <c:pt idx="56" formatCode="0">
                  <c:v>7</c:v>
                </c:pt>
                <c:pt idx="64" formatCode="0">
                  <c:v>8</c:v>
                </c:pt>
                <c:pt idx="72" formatCode="0">
                  <c:v>9</c:v>
                </c:pt>
                <c:pt idx="80" formatCode="0">
                  <c:v>10</c:v>
                </c:pt>
                <c:pt idx="88" formatCode="0">
                  <c:v>11</c:v>
                </c:pt>
                <c:pt idx="96" formatCode="0">
                  <c:v>12</c:v>
                </c:pt>
                <c:pt idx="104" formatCode="0">
                  <c:v>13</c:v>
                </c:pt>
                <c:pt idx="112" formatCode="0">
                  <c:v>14</c:v>
                </c:pt>
                <c:pt idx="120" formatCode="0">
                  <c:v>15</c:v>
                </c:pt>
                <c:pt idx="128" formatCode="0">
                  <c:v>16</c:v>
                </c:pt>
                <c:pt idx="136" formatCode="0">
                  <c:v>17</c:v>
                </c:pt>
                <c:pt idx="144" formatCode="0">
                  <c:v>18</c:v>
                </c:pt>
                <c:pt idx="152" formatCode="0">
                  <c:v>19</c:v>
                </c:pt>
                <c:pt idx="160" formatCode="0">
                  <c:v>20</c:v>
                </c:pt>
              </c:numCache>
            </c:numRef>
          </c:cat>
          <c:val>
            <c:numRef>
              <c:f>Simulations!$B$4:$B$164</c:f>
              <c:numCache>
                <c:formatCode>0.00%</c:formatCode>
                <c:ptCount val="161"/>
                <c:pt idx="0">
                  <c:v>0.60000000000000064</c:v>
                </c:pt>
                <c:pt idx="1">
                  <c:v>0.60000000000000064</c:v>
                </c:pt>
                <c:pt idx="2">
                  <c:v>0.60000000000000064</c:v>
                </c:pt>
                <c:pt idx="3">
                  <c:v>0.60000000000000064</c:v>
                </c:pt>
                <c:pt idx="4">
                  <c:v>0.60000000000000064</c:v>
                </c:pt>
                <c:pt idx="5">
                  <c:v>0.60000000000000064</c:v>
                </c:pt>
                <c:pt idx="6">
                  <c:v>0.60000000000000064</c:v>
                </c:pt>
                <c:pt idx="7">
                  <c:v>0.60000000000000064</c:v>
                </c:pt>
                <c:pt idx="8">
                  <c:v>0.60000000000000064</c:v>
                </c:pt>
                <c:pt idx="9">
                  <c:v>0.60000000000000064</c:v>
                </c:pt>
                <c:pt idx="10">
                  <c:v>0.60000000000000064</c:v>
                </c:pt>
                <c:pt idx="11">
                  <c:v>0.60000000000000064</c:v>
                </c:pt>
                <c:pt idx="12">
                  <c:v>0.60000000000000064</c:v>
                </c:pt>
                <c:pt idx="13">
                  <c:v>0.60000000000000064</c:v>
                </c:pt>
                <c:pt idx="14">
                  <c:v>0.60000000000000064</c:v>
                </c:pt>
                <c:pt idx="15">
                  <c:v>0.60000000000000064</c:v>
                </c:pt>
                <c:pt idx="16">
                  <c:v>0.60000000000000064</c:v>
                </c:pt>
                <c:pt idx="17">
                  <c:v>0.60000000000000064</c:v>
                </c:pt>
                <c:pt idx="18">
                  <c:v>0.60000000000000064</c:v>
                </c:pt>
                <c:pt idx="19">
                  <c:v>0.60000000000000064</c:v>
                </c:pt>
                <c:pt idx="20">
                  <c:v>0.60000000000000064</c:v>
                </c:pt>
                <c:pt idx="21">
                  <c:v>0.60000000000000064</c:v>
                </c:pt>
                <c:pt idx="22">
                  <c:v>0.60000000000000064</c:v>
                </c:pt>
                <c:pt idx="23">
                  <c:v>0.60000000000000064</c:v>
                </c:pt>
                <c:pt idx="24">
                  <c:v>0.60000000000000064</c:v>
                </c:pt>
                <c:pt idx="25">
                  <c:v>0.60000000000000064</c:v>
                </c:pt>
                <c:pt idx="26">
                  <c:v>0.60000000000000064</c:v>
                </c:pt>
                <c:pt idx="27">
                  <c:v>0.60000000000000064</c:v>
                </c:pt>
                <c:pt idx="28">
                  <c:v>0.60000000000000064</c:v>
                </c:pt>
                <c:pt idx="29">
                  <c:v>0.60000000000000064</c:v>
                </c:pt>
                <c:pt idx="30">
                  <c:v>0.60000000000000064</c:v>
                </c:pt>
                <c:pt idx="31">
                  <c:v>0.60000000000000064</c:v>
                </c:pt>
                <c:pt idx="32">
                  <c:v>0.60000000000000064</c:v>
                </c:pt>
                <c:pt idx="33">
                  <c:v>0.60000000000000064</c:v>
                </c:pt>
                <c:pt idx="34">
                  <c:v>0.60000000000000064</c:v>
                </c:pt>
                <c:pt idx="35">
                  <c:v>0.60000000000000064</c:v>
                </c:pt>
                <c:pt idx="36">
                  <c:v>0.60000000000000064</c:v>
                </c:pt>
                <c:pt idx="37">
                  <c:v>0.60000000000000064</c:v>
                </c:pt>
                <c:pt idx="38">
                  <c:v>0.60000000000000064</c:v>
                </c:pt>
                <c:pt idx="39">
                  <c:v>0.60000000000000064</c:v>
                </c:pt>
                <c:pt idx="40">
                  <c:v>0.60000000000000064</c:v>
                </c:pt>
                <c:pt idx="41">
                  <c:v>0.60000000000000064</c:v>
                </c:pt>
                <c:pt idx="42">
                  <c:v>0.60000000000000064</c:v>
                </c:pt>
                <c:pt idx="43">
                  <c:v>0.60000000000000064</c:v>
                </c:pt>
                <c:pt idx="44">
                  <c:v>0.60000000000000064</c:v>
                </c:pt>
                <c:pt idx="45">
                  <c:v>0.60000000000000064</c:v>
                </c:pt>
                <c:pt idx="46">
                  <c:v>0.60000000000000064</c:v>
                </c:pt>
                <c:pt idx="47">
                  <c:v>0.60000000000000064</c:v>
                </c:pt>
                <c:pt idx="48">
                  <c:v>0.60000000000000064</c:v>
                </c:pt>
                <c:pt idx="49">
                  <c:v>0.60000000000000064</c:v>
                </c:pt>
                <c:pt idx="50">
                  <c:v>0.60000000000000064</c:v>
                </c:pt>
                <c:pt idx="51">
                  <c:v>0.60000000000000064</c:v>
                </c:pt>
                <c:pt idx="52">
                  <c:v>0.60000000000000064</c:v>
                </c:pt>
                <c:pt idx="53">
                  <c:v>0.60000000000000064</c:v>
                </c:pt>
                <c:pt idx="54">
                  <c:v>0.60000000000000064</c:v>
                </c:pt>
                <c:pt idx="55">
                  <c:v>0.60000000000000064</c:v>
                </c:pt>
                <c:pt idx="56">
                  <c:v>0.60000000000000064</c:v>
                </c:pt>
                <c:pt idx="57">
                  <c:v>0.60000000000000064</c:v>
                </c:pt>
                <c:pt idx="58">
                  <c:v>0.60000000000000064</c:v>
                </c:pt>
                <c:pt idx="59">
                  <c:v>0.60000000000000064</c:v>
                </c:pt>
                <c:pt idx="60">
                  <c:v>0.60000000000000064</c:v>
                </c:pt>
                <c:pt idx="61">
                  <c:v>0.60000000000000064</c:v>
                </c:pt>
                <c:pt idx="62">
                  <c:v>0.60000000000000064</c:v>
                </c:pt>
                <c:pt idx="63">
                  <c:v>0.60000000000000064</c:v>
                </c:pt>
                <c:pt idx="64">
                  <c:v>0.60000000000000064</c:v>
                </c:pt>
                <c:pt idx="65">
                  <c:v>0.60000000000000064</c:v>
                </c:pt>
                <c:pt idx="66">
                  <c:v>0.60000000000000064</c:v>
                </c:pt>
                <c:pt idx="67">
                  <c:v>0.60000000000000064</c:v>
                </c:pt>
                <c:pt idx="68">
                  <c:v>0.60000000000000064</c:v>
                </c:pt>
                <c:pt idx="69">
                  <c:v>0.60000000000000064</c:v>
                </c:pt>
                <c:pt idx="70">
                  <c:v>0.60000000000000064</c:v>
                </c:pt>
                <c:pt idx="71">
                  <c:v>0.60000000000000064</c:v>
                </c:pt>
                <c:pt idx="72">
                  <c:v>0.60000000000000064</c:v>
                </c:pt>
                <c:pt idx="73">
                  <c:v>0.60000000000000064</c:v>
                </c:pt>
                <c:pt idx="74">
                  <c:v>0.60000000000000064</c:v>
                </c:pt>
                <c:pt idx="75">
                  <c:v>0.60000000000000064</c:v>
                </c:pt>
                <c:pt idx="76">
                  <c:v>0.60000000000000064</c:v>
                </c:pt>
                <c:pt idx="77">
                  <c:v>0.60000000000000064</c:v>
                </c:pt>
                <c:pt idx="78">
                  <c:v>0.60000000000000064</c:v>
                </c:pt>
                <c:pt idx="79">
                  <c:v>0.60000000000000064</c:v>
                </c:pt>
                <c:pt idx="80">
                  <c:v>0.60000000000000064</c:v>
                </c:pt>
                <c:pt idx="81">
                  <c:v>0.60000000000000064</c:v>
                </c:pt>
                <c:pt idx="82">
                  <c:v>0.60000000000000064</c:v>
                </c:pt>
                <c:pt idx="83">
                  <c:v>0.60000000000000064</c:v>
                </c:pt>
                <c:pt idx="84">
                  <c:v>0.60000000000000064</c:v>
                </c:pt>
                <c:pt idx="85">
                  <c:v>0.60000000000000064</c:v>
                </c:pt>
                <c:pt idx="86">
                  <c:v>0.60000000000000064</c:v>
                </c:pt>
                <c:pt idx="87">
                  <c:v>0.60000000000000064</c:v>
                </c:pt>
                <c:pt idx="88">
                  <c:v>0.60000000000000064</c:v>
                </c:pt>
                <c:pt idx="89">
                  <c:v>0.60000000000000064</c:v>
                </c:pt>
                <c:pt idx="90">
                  <c:v>0.60000000000000064</c:v>
                </c:pt>
                <c:pt idx="91">
                  <c:v>0.60000000000000064</c:v>
                </c:pt>
                <c:pt idx="92">
                  <c:v>0.60000000000000064</c:v>
                </c:pt>
                <c:pt idx="93">
                  <c:v>0.60000000000000064</c:v>
                </c:pt>
                <c:pt idx="94">
                  <c:v>0.60000000000000064</c:v>
                </c:pt>
                <c:pt idx="95">
                  <c:v>0.60000000000000064</c:v>
                </c:pt>
                <c:pt idx="96">
                  <c:v>0.60000000000000064</c:v>
                </c:pt>
                <c:pt idx="97">
                  <c:v>0.60000000000000064</c:v>
                </c:pt>
                <c:pt idx="98">
                  <c:v>0.60000000000000064</c:v>
                </c:pt>
                <c:pt idx="99">
                  <c:v>0.60000000000000064</c:v>
                </c:pt>
                <c:pt idx="100">
                  <c:v>0.60000000000000064</c:v>
                </c:pt>
                <c:pt idx="101">
                  <c:v>0.60000000000000064</c:v>
                </c:pt>
                <c:pt idx="102">
                  <c:v>0.60000000000000064</c:v>
                </c:pt>
                <c:pt idx="103">
                  <c:v>0.60000000000000064</c:v>
                </c:pt>
                <c:pt idx="104">
                  <c:v>0.60000000000000064</c:v>
                </c:pt>
                <c:pt idx="105">
                  <c:v>0.60000000000000064</c:v>
                </c:pt>
                <c:pt idx="106">
                  <c:v>0.60000000000000064</c:v>
                </c:pt>
                <c:pt idx="107">
                  <c:v>0.60000000000000064</c:v>
                </c:pt>
                <c:pt idx="108">
                  <c:v>0.60000000000000064</c:v>
                </c:pt>
                <c:pt idx="109">
                  <c:v>0.60000000000000064</c:v>
                </c:pt>
                <c:pt idx="110">
                  <c:v>0.60000000000000064</c:v>
                </c:pt>
                <c:pt idx="111">
                  <c:v>0.60000000000000064</c:v>
                </c:pt>
                <c:pt idx="112">
                  <c:v>0.60000000000000064</c:v>
                </c:pt>
                <c:pt idx="113">
                  <c:v>0.60000000000000064</c:v>
                </c:pt>
                <c:pt idx="114">
                  <c:v>0.60000000000000064</c:v>
                </c:pt>
                <c:pt idx="115">
                  <c:v>0.60000000000000064</c:v>
                </c:pt>
                <c:pt idx="116">
                  <c:v>0.60000000000000064</c:v>
                </c:pt>
                <c:pt idx="117">
                  <c:v>0.60000000000000064</c:v>
                </c:pt>
                <c:pt idx="118">
                  <c:v>0.60000000000000064</c:v>
                </c:pt>
                <c:pt idx="119">
                  <c:v>0.60000000000000064</c:v>
                </c:pt>
                <c:pt idx="120">
                  <c:v>0.60000000000000064</c:v>
                </c:pt>
                <c:pt idx="121">
                  <c:v>0.60000000000000064</c:v>
                </c:pt>
                <c:pt idx="122">
                  <c:v>0.60000000000000064</c:v>
                </c:pt>
                <c:pt idx="123">
                  <c:v>0.60000000000000064</c:v>
                </c:pt>
                <c:pt idx="124">
                  <c:v>0.60000000000000064</c:v>
                </c:pt>
                <c:pt idx="125">
                  <c:v>0.60000000000000064</c:v>
                </c:pt>
                <c:pt idx="126">
                  <c:v>0.60000000000000064</c:v>
                </c:pt>
                <c:pt idx="127">
                  <c:v>0.60000000000000064</c:v>
                </c:pt>
                <c:pt idx="128">
                  <c:v>0.60000000000000064</c:v>
                </c:pt>
                <c:pt idx="129">
                  <c:v>0.60000000000000064</c:v>
                </c:pt>
                <c:pt idx="130">
                  <c:v>0.60000000000000064</c:v>
                </c:pt>
                <c:pt idx="131">
                  <c:v>0.60000000000000064</c:v>
                </c:pt>
                <c:pt idx="132">
                  <c:v>0.60000000000000064</c:v>
                </c:pt>
                <c:pt idx="133">
                  <c:v>0.60000000000000064</c:v>
                </c:pt>
                <c:pt idx="134">
                  <c:v>0.60000000000000064</c:v>
                </c:pt>
                <c:pt idx="135">
                  <c:v>0.60000000000000064</c:v>
                </c:pt>
                <c:pt idx="136">
                  <c:v>0.60000000000000064</c:v>
                </c:pt>
                <c:pt idx="137">
                  <c:v>0.60000000000000064</c:v>
                </c:pt>
                <c:pt idx="138">
                  <c:v>0.60000000000000064</c:v>
                </c:pt>
                <c:pt idx="139">
                  <c:v>0.60000000000000064</c:v>
                </c:pt>
                <c:pt idx="140">
                  <c:v>0.60000000000000064</c:v>
                </c:pt>
                <c:pt idx="141">
                  <c:v>0.60000000000000064</c:v>
                </c:pt>
                <c:pt idx="142">
                  <c:v>0.60000000000000064</c:v>
                </c:pt>
                <c:pt idx="143">
                  <c:v>0.60000000000000064</c:v>
                </c:pt>
                <c:pt idx="144">
                  <c:v>0.60000000000000064</c:v>
                </c:pt>
                <c:pt idx="145">
                  <c:v>0.60000000000000064</c:v>
                </c:pt>
                <c:pt idx="146">
                  <c:v>0.60000000000000064</c:v>
                </c:pt>
                <c:pt idx="147">
                  <c:v>0.60000000000000064</c:v>
                </c:pt>
                <c:pt idx="148">
                  <c:v>0.60000000000000064</c:v>
                </c:pt>
                <c:pt idx="149">
                  <c:v>0.60000000000000064</c:v>
                </c:pt>
                <c:pt idx="150">
                  <c:v>0.60000000000000064</c:v>
                </c:pt>
                <c:pt idx="151">
                  <c:v>0.60000000000000064</c:v>
                </c:pt>
                <c:pt idx="152">
                  <c:v>0.60000000000000064</c:v>
                </c:pt>
                <c:pt idx="153">
                  <c:v>0.60000000000000064</c:v>
                </c:pt>
                <c:pt idx="154">
                  <c:v>0.60000000000000064</c:v>
                </c:pt>
                <c:pt idx="155">
                  <c:v>0.60000000000000064</c:v>
                </c:pt>
                <c:pt idx="156">
                  <c:v>0.60000000000000064</c:v>
                </c:pt>
                <c:pt idx="157">
                  <c:v>0.60000000000000064</c:v>
                </c:pt>
                <c:pt idx="158">
                  <c:v>0.60000000000000064</c:v>
                </c:pt>
                <c:pt idx="159">
                  <c:v>0.60000000000000064</c:v>
                </c:pt>
                <c:pt idx="160">
                  <c:v>0.60000000000000064</c:v>
                </c:pt>
              </c:numCache>
            </c:numRef>
          </c:val>
        </c:ser>
        <c:ser>
          <c:idx val="1"/>
          <c:order val="1"/>
          <c:tx>
            <c:strRef>
              <c:f>Simulations!$C$3</c:f>
              <c:strCache>
                <c:ptCount val="1"/>
                <c:pt idx="0">
                  <c:v>Bonus Barrier</c:v>
                </c:pt>
              </c:strCache>
            </c:strRef>
          </c:tx>
          <c:spPr>
            <a:ln w="6350">
              <a:solidFill>
                <a:schemeClr val="tx1"/>
              </a:solidFill>
              <a:prstDash val="solid"/>
            </a:ln>
          </c:spPr>
          <c:marker>
            <c:symbol val="none"/>
          </c:marker>
          <c:cat>
            <c:numRef>
              <c:f>Simulations!$A$4:$A$52</c:f>
              <c:numCache>
                <c:formatCode>General</c:formatCode>
                <c:ptCount val="49"/>
                <c:pt idx="8">
                  <c:v>1</c:v>
                </c:pt>
                <c:pt idx="16">
                  <c:v>2</c:v>
                </c:pt>
                <c:pt idx="24" formatCode="0">
                  <c:v>3</c:v>
                </c:pt>
                <c:pt idx="32" formatCode="0">
                  <c:v>4</c:v>
                </c:pt>
                <c:pt idx="40" formatCode="0">
                  <c:v>5</c:v>
                </c:pt>
                <c:pt idx="48" formatCode="0">
                  <c:v>6</c:v>
                </c:pt>
              </c:numCache>
            </c:numRef>
          </c:cat>
          <c:val>
            <c:numRef>
              <c:f>Simulations!$C$4:$C$164</c:f>
              <c:numCache>
                <c:formatCode>0.00%</c:formatCode>
                <c:ptCount val="161"/>
                <c:pt idx="0" formatCode="0%">
                  <c:v>0.60000000000000064</c:v>
                </c:pt>
                <c:pt idx="1">
                  <c:v>0.60000000000000064</c:v>
                </c:pt>
                <c:pt idx="2">
                  <c:v>0.60000000000000064</c:v>
                </c:pt>
                <c:pt idx="3">
                  <c:v>0.60000000000000064</c:v>
                </c:pt>
                <c:pt idx="4">
                  <c:v>0.60000000000000064</c:v>
                </c:pt>
                <c:pt idx="5">
                  <c:v>0.60000000000000064</c:v>
                </c:pt>
                <c:pt idx="6">
                  <c:v>0.60000000000000064</c:v>
                </c:pt>
                <c:pt idx="7">
                  <c:v>0.60000000000000064</c:v>
                </c:pt>
                <c:pt idx="8">
                  <c:v>0.60000000000000064</c:v>
                </c:pt>
                <c:pt idx="9">
                  <c:v>0.60000000000000064</c:v>
                </c:pt>
                <c:pt idx="10">
                  <c:v>0.60000000000000064</c:v>
                </c:pt>
                <c:pt idx="11">
                  <c:v>0.60000000000000064</c:v>
                </c:pt>
                <c:pt idx="12">
                  <c:v>0.60000000000000064</c:v>
                </c:pt>
                <c:pt idx="13">
                  <c:v>0.60000000000000064</c:v>
                </c:pt>
                <c:pt idx="14">
                  <c:v>0.60000000000000064</c:v>
                </c:pt>
                <c:pt idx="15">
                  <c:v>0.60000000000000064</c:v>
                </c:pt>
                <c:pt idx="16">
                  <c:v>0.60000000000000064</c:v>
                </c:pt>
                <c:pt idx="17">
                  <c:v>0.60000000000000064</c:v>
                </c:pt>
                <c:pt idx="18">
                  <c:v>0.60000000000000064</c:v>
                </c:pt>
                <c:pt idx="19">
                  <c:v>0.60000000000000064</c:v>
                </c:pt>
                <c:pt idx="20">
                  <c:v>0.60000000000000064</c:v>
                </c:pt>
                <c:pt idx="21">
                  <c:v>0.60000000000000064</c:v>
                </c:pt>
                <c:pt idx="22">
                  <c:v>0.60000000000000064</c:v>
                </c:pt>
                <c:pt idx="23">
                  <c:v>0.60000000000000064</c:v>
                </c:pt>
                <c:pt idx="24">
                  <c:v>0.60000000000000064</c:v>
                </c:pt>
                <c:pt idx="25">
                  <c:v>0.60000000000000064</c:v>
                </c:pt>
                <c:pt idx="26">
                  <c:v>0.60000000000000064</c:v>
                </c:pt>
                <c:pt idx="27">
                  <c:v>0.60000000000000064</c:v>
                </c:pt>
                <c:pt idx="28">
                  <c:v>0.60000000000000064</c:v>
                </c:pt>
                <c:pt idx="29">
                  <c:v>0.60000000000000064</c:v>
                </c:pt>
                <c:pt idx="30">
                  <c:v>0.60000000000000064</c:v>
                </c:pt>
                <c:pt idx="31">
                  <c:v>0.60000000000000064</c:v>
                </c:pt>
                <c:pt idx="32">
                  <c:v>0.60000000000000064</c:v>
                </c:pt>
                <c:pt idx="33">
                  <c:v>0.60000000000000064</c:v>
                </c:pt>
                <c:pt idx="34">
                  <c:v>0.60000000000000064</c:v>
                </c:pt>
                <c:pt idx="35">
                  <c:v>0.60000000000000064</c:v>
                </c:pt>
                <c:pt idx="36">
                  <c:v>0.60000000000000064</c:v>
                </c:pt>
                <c:pt idx="37">
                  <c:v>0.60000000000000064</c:v>
                </c:pt>
                <c:pt idx="38">
                  <c:v>0.60000000000000064</c:v>
                </c:pt>
                <c:pt idx="39">
                  <c:v>0.60000000000000064</c:v>
                </c:pt>
                <c:pt idx="40">
                  <c:v>0.60000000000000064</c:v>
                </c:pt>
                <c:pt idx="41">
                  <c:v>0.60000000000000064</c:v>
                </c:pt>
                <c:pt idx="42">
                  <c:v>0.60000000000000064</c:v>
                </c:pt>
                <c:pt idx="43">
                  <c:v>0.60000000000000064</c:v>
                </c:pt>
                <c:pt idx="44">
                  <c:v>0.60000000000000064</c:v>
                </c:pt>
                <c:pt idx="45">
                  <c:v>0.60000000000000064</c:v>
                </c:pt>
                <c:pt idx="46">
                  <c:v>0.60000000000000064</c:v>
                </c:pt>
                <c:pt idx="47">
                  <c:v>0.60000000000000064</c:v>
                </c:pt>
                <c:pt idx="48">
                  <c:v>0.60000000000000064</c:v>
                </c:pt>
                <c:pt idx="49">
                  <c:v>0.60000000000000064</c:v>
                </c:pt>
                <c:pt idx="50">
                  <c:v>0.60000000000000064</c:v>
                </c:pt>
                <c:pt idx="51">
                  <c:v>0.60000000000000064</c:v>
                </c:pt>
                <c:pt idx="52">
                  <c:v>0.60000000000000064</c:v>
                </c:pt>
                <c:pt idx="53">
                  <c:v>0.60000000000000064</c:v>
                </c:pt>
                <c:pt idx="54">
                  <c:v>0.60000000000000064</c:v>
                </c:pt>
                <c:pt idx="55">
                  <c:v>0.60000000000000064</c:v>
                </c:pt>
                <c:pt idx="56">
                  <c:v>0.60000000000000064</c:v>
                </c:pt>
                <c:pt idx="57">
                  <c:v>0.60000000000000064</c:v>
                </c:pt>
                <c:pt idx="58">
                  <c:v>0.60000000000000064</c:v>
                </c:pt>
                <c:pt idx="59">
                  <c:v>0.60000000000000064</c:v>
                </c:pt>
                <c:pt idx="60">
                  <c:v>0.60000000000000064</c:v>
                </c:pt>
                <c:pt idx="61">
                  <c:v>0.60000000000000064</c:v>
                </c:pt>
                <c:pt idx="62">
                  <c:v>0.60000000000000064</c:v>
                </c:pt>
                <c:pt idx="63">
                  <c:v>0.60000000000000064</c:v>
                </c:pt>
                <c:pt idx="64">
                  <c:v>0.60000000000000064</c:v>
                </c:pt>
                <c:pt idx="65">
                  <c:v>0.60000000000000064</c:v>
                </c:pt>
                <c:pt idx="66">
                  <c:v>0.60000000000000064</c:v>
                </c:pt>
                <c:pt idx="67">
                  <c:v>0.60000000000000064</c:v>
                </c:pt>
                <c:pt idx="68">
                  <c:v>0.60000000000000064</c:v>
                </c:pt>
                <c:pt idx="69">
                  <c:v>0.60000000000000064</c:v>
                </c:pt>
                <c:pt idx="70">
                  <c:v>0.60000000000000064</c:v>
                </c:pt>
                <c:pt idx="71">
                  <c:v>0.60000000000000064</c:v>
                </c:pt>
                <c:pt idx="72">
                  <c:v>0.60000000000000064</c:v>
                </c:pt>
                <c:pt idx="73">
                  <c:v>0.60000000000000064</c:v>
                </c:pt>
                <c:pt idx="74">
                  <c:v>0.60000000000000064</c:v>
                </c:pt>
                <c:pt idx="75">
                  <c:v>0.60000000000000064</c:v>
                </c:pt>
                <c:pt idx="76">
                  <c:v>0.60000000000000064</c:v>
                </c:pt>
                <c:pt idx="77">
                  <c:v>0.60000000000000064</c:v>
                </c:pt>
                <c:pt idx="78">
                  <c:v>0.60000000000000064</c:v>
                </c:pt>
                <c:pt idx="79">
                  <c:v>0.60000000000000064</c:v>
                </c:pt>
                <c:pt idx="80">
                  <c:v>0.60000000000000064</c:v>
                </c:pt>
                <c:pt idx="81">
                  <c:v>0.60000000000000064</c:v>
                </c:pt>
                <c:pt idx="82">
                  <c:v>0.60000000000000064</c:v>
                </c:pt>
                <c:pt idx="83">
                  <c:v>0.60000000000000064</c:v>
                </c:pt>
                <c:pt idx="84">
                  <c:v>0.60000000000000064</c:v>
                </c:pt>
                <c:pt idx="85">
                  <c:v>0.60000000000000064</c:v>
                </c:pt>
                <c:pt idx="86">
                  <c:v>0.60000000000000064</c:v>
                </c:pt>
                <c:pt idx="87">
                  <c:v>0.60000000000000064</c:v>
                </c:pt>
                <c:pt idx="88">
                  <c:v>0.60000000000000064</c:v>
                </c:pt>
                <c:pt idx="89">
                  <c:v>0.60000000000000064</c:v>
                </c:pt>
                <c:pt idx="90">
                  <c:v>0.60000000000000064</c:v>
                </c:pt>
                <c:pt idx="91">
                  <c:v>0.60000000000000064</c:v>
                </c:pt>
                <c:pt idx="92">
                  <c:v>0.60000000000000064</c:v>
                </c:pt>
                <c:pt idx="93">
                  <c:v>0.60000000000000064</c:v>
                </c:pt>
                <c:pt idx="94">
                  <c:v>0.60000000000000064</c:v>
                </c:pt>
                <c:pt idx="95">
                  <c:v>0.60000000000000064</c:v>
                </c:pt>
                <c:pt idx="96">
                  <c:v>0.60000000000000064</c:v>
                </c:pt>
                <c:pt idx="97">
                  <c:v>0.60000000000000064</c:v>
                </c:pt>
                <c:pt idx="98">
                  <c:v>0.60000000000000064</c:v>
                </c:pt>
                <c:pt idx="99">
                  <c:v>0.60000000000000064</c:v>
                </c:pt>
                <c:pt idx="100">
                  <c:v>0.60000000000000064</c:v>
                </c:pt>
                <c:pt idx="101">
                  <c:v>0.60000000000000064</c:v>
                </c:pt>
                <c:pt idx="102">
                  <c:v>0.60000000000000064</c:v>
                </c:pt>
                <c:pt idx="103">
                  <c:v>0.60000000000000064</c:v>
                </c:pt>
                <c:pt idx="104">
                  <c:v>0.60000000000000064</c:v>
                </c:pt>
                <c:pt idx="105">
                  <c:v>0.60000000000000064</c:v>
                </c:pt>
                <c:pt idx="106">
                  <c:v>0.60000000000000064</c:v>
                </c:pt>
                <c:pt idx="107">
                  <c:v>0.60000000000000064</c:v>
                </c:pt>
                <c:pt idx="108">
                  <c:v>0.60000000000000064</c:v>
                </c:pt>
                <c:pt idx="109">
                  <c:v>0.60000000000000064</c:v>
                </c:pt>
                <c:pt idx="110">
                  <c:v>0.60000000000000064</c:v>
                </c:pt>
                <c:pt idx="111">
                  <c:v>0.60000000000000064</c:v>
                </c:pt>
                <c:pt idx="112">
                  <c:v>0.60000000000000064</c:v>
                </c:pt>
                <c:pt idx="113">
                  <c:v>0.60000000000000064</c:v>
                </c:pt>
                <c:pt idx="114">
                  <c:v>0.60000000000000064</c:v>
                </c:pt>
                <c:pt idx="115">
                  <c:v>0.60000000000000064</c:v>
                </c:pt>
                <c:pt idx="116">
                  <c:v>0.60000000000000064</c:v>
                </c:pt>
                <c:pt idx="117">
                  <c:v>0.60000000000000064</c:v>
                </c:pt>
                <c:pt idx="118">
                  <c:v>0.60000000000000064</c:v>
                </c:pt>
                <c:pt idx="119">
                  <c:v>0.60000000000000064</c:v>
                </c:pt>
                <c:pt idx="120">
                  <c:v>0.60000000000000064</c:v>
                </c:pt>
                <c:pt idx="121">
                  <c:v>0.60000000000000064</c:v>
                </c:pt>
                <c:pt idx="122">
                  <c:v>0.60000000000000064</c:v>
                </c:pt>
                <c:pt idx="123">
                  <c:v>0.60000000000000064</c:v>
                </c:pt>
                <c:pt idx="124">
                  <c:v>0.60000000000000064</c:v>
                </c:pt>
                <c:pt idx="125">
                  <c:v>0.60000000000000064</c:v>
                </c:pt>
                <c:pt idx="126">
                  <c:v>0.60000000000000064</c:v>
                </c:pt>
                <c:pt idx="127">
                  <c:v>0.60000000000000064</c:v>
                </c:pt>
                <c:pt idx="128">
                  <c:v>0.60000000000000064</c:v>
                </c:pt>
                <c:pt idx="129">
                  <c:v>0.60000000000000064</c:v>
                </c:pt>
                <c:pt idx="130">
                  <c:v>0.60000000000000064</c:v>
                </c:pt>
                <c:pt idx="131">
                  <c:v>0.60000000000000064</c:v>
                </c:pt>
                <c:pt idx="132">
                  <c:v>0.60000000000000064</c:v>
                </c:pt>
                <c:pt idx="133">
                  <c:v>0.60000000000000064</c:v>
                </c:pt>
                <c:pt idx="134">
                  <c:v>0.60000000000000064</c:v>
                </c:pt>
                <c:pt idx="135">
                  <c:v>0.60000000000000064</c:v>
                </c:pt>
                <c:pt idx="136">
                  <c:v>0.60000000000000064</c:v>
                </c:pt>
                <c:pt idx="137">
                  <c:v>0.60000000000000064</c:v>
                </c:pt>
                <c:pt idx="138">
                  <c:v>0.60000000000000064</c:v>
                </c:pt>
                <c:pt idx="139">
                  <c:v>0.60000000000000064</c:v>
                </c:pt>
                <c:pt idx="140">
                  <c:v>0.60000000000000064</c:v>
                </c:pt>
                <c:pt idx="141">
                  <c:v>0.60000000000000064</c:v>
                </c:pt>
                <c:pt idx="142">
                  <c:v>0.60000000000000064</c:v>
                </c:pt>
                <c:pt idx="143">
                  <c:v>0.60000000000000064</c:v>
                </c:pt>
                <c:pt idx="144">
                  <c:v>0.60000000000000064</c:v>
                </c:pt>
                <c:pt idx="145">
                  <c:v>0.60000000000000064</c:v>
                </c:pt>
                <c:pt idx="146">
                  <c:v>0.60000000000000064</c:v>
                </c:pt>
                <c:pt idx="147">
                  <c:v>0.60000000000000064</c:v>
                </c:pt>
                <c:pt idx="148">
                  <c:v>0.60000000000000064</c:v>
                </c:pt>
                <c:pt idx="149">
                  <c:v>0.60000000000000064</c:v>
                </c:pt>
                <c:pt idx="150">
                  <c:v>0.60000000000000064</c:v>
                </c:pt>
                <c:pt idx="151">
                  <c:v>0.60000000000000064</c:v>
                </c:pt>
                <c:pt idx="152">
                  <c:v>0.60000000000000064</c:v>
                </c:pt>
                <c:pt idx="153">
                  <c:v>0.60000000000000064</c:v>
                </c:pt>
                <c:pt idx="154">
                  <c:v>0.60000000000000064</c:v>
                </c:pt>
                <c:pt idx="155">
                  <c:v>0.60000000000000064</c:v>
                </c:pt>
                <c:pt idx="156">
                  <c:v>0.60000000000000064</c:v>
                </c:pt>
                <c:pt idx="157">
                  <c:v>0.60000000000000064</c:v>
                </c:pt>
                <c:pt idx="158">
                  <c:v>0.60000000000000064</c:v>
                </c:pt>
                <c:pt idx="159">
                  <c:v>0.60000000000000064</c:v>
                </c:pt>
                <c:pt idx="160">
                  <c:v>0.60000000000000064</c:v>
                </c:pt>
              </c:numCache>
            </c:numRef>
          </c:val>
        </c:ser>
        <c:ser>
          <c:idx val="2"/>
          <c:order val="2"/>
          <c:tx>
            <c:strRef>
              <c:f>Simulations!$D$3</c:f>
              <c:strCache>
                <c:ptCount val="1"/>
                <c:pt idx="0">
                  <c:v>Evolution of the Underlying</c:v>
                </c:pt>
              </c:strCache>
            </c:strRef>
          </c:tx>
          <c:spPr>
            <a:ln w="12700">
              <a:solidFill>
                <a:schemeClr val="tx1"/>
              </a:solidFill>
              <a:prstDash val="solid"/>
            </a:ln>
          </c:spPr>
          <c:marker>
            <c:symbol val="square"/>
            <c:size val="3"/>
            <c:spPr>
              <a:noFill/>
              <a:ln w="9525">
                <a:noFill/>
              </a:ln>
            </c:spPr>
          </c:marker>
          <c:cat>
            <c:numRef>
              <c:f>Simulations!$A$4:$A$52</c:f>
              <c:numCache>
                <c:formatCode>General</c:formatCode>
                <c:ptCount val="49"/>
                <c:pt idx="8">
                  <c:v>1</c:v>
                </c:pt>
                <c:pt idx="16">
                  <c:v>2</c:v>
                </c:pt>
                <c:pt idx="24" formatCode="0">
                  <c:v>3</c:v>
                </c:pt>
                <c:pt idx="32" formatCode="0">
                  <c:v>4</c:v>
                </c:pt>
                <c:pt idx="40" formatCode="0">
                  <c:v>5</c:v>
                </c:pt>
                <c:pt idx="48" formatCode="0">
                  <c:v>6</c:v>
                </c:pt>
              </c:numCache>
            </c:numRef>
          </c:cat>
          <c:val>
            <c:numRef>
              <c:f>Simulations!$E$4:$E$164</c:f>
              <c:numCache>
                <c:formatCode>0.00%</c:formatCode>
                <c:ptCount val="161"/>
                <c:pt idx="0">
                  <c:v>1</c:v>
                </c:pt>
                <c:pt idx="1">
                  <c:v>0.63000000000000411</c:v>
                </c:pt>
                <c:pt idx="2">
                  <c:v>0.95000000000000062</c:v>
                </c:pt>
                <c:pt idx="3">
                  <c:v>0.92</c:v>
                </c:pt>
                <c:pt idx="4">
                  <c:v>0.76000000000000412</c:v>
                </c:pt>
                <c:pt idx="5">
                  <c:v>0.92</c:v>
                </c:pt>
                <c:pt idx="6">
                  <c:v>0.75000000000000377</c:v>
                </c:pt>
                <c:pt idx="7">
                  <c:v>0.75000000000000377</c:v>
                </c:pt>
                <c:pt idx="8">
                  <c:v>0.93</c:v>
                </c:pt>
                <c:pt idx="9">
                  <c:v>0.72000000000000064</c:v>
                </c:pt>
                <c:pt idx="10">
                  <c:v>0.71000000000000063</c:v>
                </c:pt>
                <c:pt idx="11">
                  <c:v>0.71000000000000063</c:v>
                </c:pt>
                <c:pt idx="12">
                  <c:v>0.88</c:v>
                </c:pt>
                <c:pt idx="13">
                  <c:v>0.84000000000000064</c:v>
                </c:pt>
                <c:pt idx="14">
                  <c:v>0.84000000000000064</c:v>
                </c:pt>
                <c:pt idx="15">
                  <c:v>0.84000000000000064</c:v>
                </c:pt>
                <c:pt idx="16">
                  <c:v>0.84000000000000064</c:v>
                </c:pt>
                <c:pt idx="17">
                  <c:v>0.72000000000000064</c:v>
                </c:pt>
                <c:pt idx="18">
                  <c:v>0.81</c:v>
                </c:pt>
                <c:pt idx="19">
                  <c:v>0.86000000000000065</c:v>
                </c:pt>
                <c:pt idx="20">
                  <c:v>0.86000000000000065</c:v>
                </c:pt>
                <c:pt idx="21">
                  <c:v>0.69000000000000061</c:v>
                </c:pt>
                <c:pt idx="22">
                  <c:v>0.76000000000000412</c:v>
                </c:pt>
                <c:pt idx="23">
                  <c:v>0.84000000000000064</c:v>
                </c:pt>
                <c:pt idx="24">
                  <c:v>0.64000000000000412</c:v>
                </c:pt>
                <c:pt idx="25">
                  <c:v>0.8</c:v>
                </c:pt>
                <c:pt idx="26">
                  <c:v>0.8</c:v>
                </c:pt>
                <c:pt idx="27">
                  <c:v>0.87000000000000366</c:v>
                </c:pt>
                <c:pt idx="28">
                  <c:v>0.95000000000000062</c:v>
                </c:pt>
                <c:pt idx="29">
                  <c:v>0.76000000000000412</c:v>
                </c:pt>
                <c:pt idx="30">
                  <c:v>0.75000000000000377</c:v>
                </c:pt>
                <c:pt idx="31">
                  <c:v>0.75000000000000377</c:v>
                </c:pt>
                <c:pt idx="32">
                  <c:v>0.92</c:v>
                </c:pt>
                <c:pt idx="33">
                  <c:v>0.91</c:v>
                </c:pt>
                <c:pt idx="34">
                  <c:v>0.88</c:v>
                </c:pt>
                <c:pt idx="35">
                  <c:v>0.88</c:v>
                </c:pt>
                <c:pt idx="36">
                  <c:v>0.65000000000000424</c:v>
                </c:pt>
                <c:pt idx="37">
                  <c:v>0.65000000000000424</c:v>
                </c:pt>
                <c:pt idx="38">
                  <c:v>0.81</c:v>
                </c:pt>
                <c:pt idx="39">
                  <c:v>0.70000000000000062</c:v>
                </c:pt>
                <c:pt idx="40">
                  <c:v>0.69000000000000061</c:v>
                </c:pt>
                <c:pt idx="41">
                  <c:v>0.65000000000000424</c:v>
                </c:pt>
                <c:pt idx="42">
                  <c:v>0.81</c:v>
                </c:pt>
                <c:pt idx="43">
                  <c:v>0.64000000000000412</c:v>
                </c:pt>
                <c:pt idx="44">
                  <c:v>0.64000000000000412</c:v>
                </c:pt>
                <c:pt idx="45">
                  <c:v>0.64000000000000412</c:v>
                </c:pt>
                <c:pt idx="46">
                  <c:v>0.75000000000000377</c:v>
                </c:pt>
                <c:pt idx="47">
                  <c:v>0.91</c:v>
                </c:pt>
                <c:pt idx="48">
                  <c:v>0.74000000000000365</c:v>
                </c:pt>
                <c:pt idx="49">
                  <c:v>0.74000000000000365</c:v>
                </c:pt>
                <c:pt idx="50">
                  <c:v>0.74000000000000365</c:v>
                </c:pt>
                <c:pt idx="51">
                  <c:v>0.70000000000000062</c:v>
                </c:pt>
                <c:pt idx="52">
                  <c:v>0.86000000000000065</c:v>
                </c:pt>
                <c:pt idx="53">
                  <c:v>0.70000000000000062</c:v>
                </c:pt>
                <c:pt idx="54">
                  <c:v>0.86000000000000065</c:v>
                </c:pt>
                <c:pt idx="55">
                  <c:v>0.84000000000000064</c:v>
                </c:pt>
                <c:pt idx="56">
                  <c:v>0.8</c:v>
                </c:pt>
                <c:pt idx="57">
                  <c:v>0.63000000000000411</c:v>
                </c:pt>
                <c:pt idx="58">
                  <c:v>0.79</c:v>
                </c:pt>
                <c:pt idx="59">
                  <c:v>0.79</c:v>
                </c:pt>
                <c:pt idx="60">
                  <c:v>0.83000000000000063</c:v>
                </c:pt>
                <c:pt idx="61">
                  <c:v>0.92</c:v>
                </c:pt>
                <c:pt idx="62">
                  <c:v>0.91</c:v>
                </c:pt>
                <c:pt idx="63">
                  <c:v>0.75000000000000377</c:v>
                </c:pt>
                <c:pt idx="64">
                  <c:v>0.9</c:v>
                </c:pt>
                <c:pt idx="65">
                  <c:v>0.9</c:v>
                </c:pt>
                <c:pt idx="66">
                  <c:v>0.70000000000000062</c:v>
                </c:pt>
                <c:pt idx="67">
                  <c:v>0.86000000000000065</c:v>
                </c:pt>
                <c:pt idx="68">
                  <c:v>0.68</c:v>
                </c:pt>
                <c:pt idx="69">
                  <c:v>0.68</c:v>
                </c:pt>
                <c:pt idx="70">
                  <c:v>0.84000000000000064</c:v>
                </c:pt>
                <c:pt idx="71">
                  <c:v>0.85000000000000064</c:v>
                </c:pt>
                <c:pt idx="72">
                  <c:v>0.64000000000000412</c:v>
                </c:pt>
                <c:pt idx="73">
                  <c:v>0.63000000000000411</c:v>
                </c:pt>
                <c:pt idx="74">
                  <c:v>0.63000000000000411</c:v>
                </c:pt>
                <c:pt idx="75">
                  <c:v>0.95000000000000062</c:v>
                </c:pt>
                <c:pt idx="76">
                  <c:v>0.92</c:v>
                </c:pt>
                <c:pt idx="77">
                  <c:v>0.91</c:v>
                </c:pt>
                <c:pt idx="78">
                  <c:v>0.79</c:v>
                </c:pt>
                <c:pt idx="79">
                  <c:v>0.78</c:v>
                </c:pt>
                <c:pt idx="80">
                  <c:v>0.73000000000000065</c:v>
                </c:pt>
                <c:pt idx="81">
                  <c:v>0.86000000000000065</c:v>
                </c:pt>
                <c:pt idx="82">
                  <c:v>0.85000000000000064</c:v>
                </c:pt>
                <c:pt idx="83">
                  <c:v>0.68</c:v>
                </c:pt>
                <c:pt idx="84">
                  <c:v>0.85000000000000064</c:v>
                </c:pt>
                <c:pt idx="85">
                  <c:v>0.72000000000000064</c:v>
                </c:pt>
                <c:pt idx="86">
                  <c:v>0.8</c:v>
                </c:pt>
                <c:pt idx="87">
                  <c:v>0.8</c:v>
                </c:pt>
                <c:pt idx="88">
                  <c:v>0.63000000000000411</c:v>
                </c:pt>
                <c:pt idx="89">
                  <c:v>0.79</c:v>
                </c:pt>
                <c:pt idx="90">
                  <c:v>0.95000000000000062</c:v>
                </c:pt>
                <c:pt idx="91">
                  <c:v>0.73000000000000065</c:v>
                </c:pt>
                <c:pt idx="92">
                  <c:v>0.73000000000000065</c:v>
                </c:pt>
                <c:pt idx="93">
                  <c:v>0.72000000000000064</c:v>
                </c:pt>
                <c:pt idx="94">
                  <c:v>0.8</c:v>
                </c:pt>
                <c:pt idx="95">
                  <c:v>0.95000000000000062</c:v>
                </c:pt>
                <c:pt idx="96">
                  <c:v>0.95000000000000062</c:v>
                </c:pt>
                <c:pt idx="97">
                  <c:v>0.82000000000000062</c:v>
                </c:pt>
                <c:pt idx="98">
                  <c:v>0.91</c:v>
                </c:pt>
                <c:pt idx="99">
                  <c:v>0.78</c:v>
                </c:pt>
                <c:pt idx="100">
                  <c:v>0.9</c:v>
                </c:pt>
                <c:pt idx="101">
                  <c:v>0.73000000000000065</c:v>
                </c:pt>
                <c:pt idx="102">
                  <c:v>0.89</c:v>
                </c:pt>
                <c:pt idx="103">
                  <c:v>0.69000000000000061</c:v>
                </c:pt>
                <c:pt idx="104">
                  <c:v>0.85000000000000064</c:v>
                </c:pt>
                <c:pt idx="105">
                  <c:v>0.85000000000000064</c:v>
                </c:pt>
                <c:pt idx="106">
                  <c:v>0.68</c:v>
                </c:pt>
                <c:pt idx="107">
                  <c:v>0.84000000000000064</c:v>
                </c:pt>
                <c:pt idx="108">
                  <c:v>0.64000000000000412</c:v>
                </c:pt>
                <c:pt idx="109">
                  <c:v>0.64000000000000412</c:v>
                </c:pt>
                <c:pt idx="110">
                  <c:v>0.8</c:v>
                </c:pt>
                <c:pt idx="111">
                  <c:v>0.79</c:v>
                </c:pt>
                <c:pt idx="112">
                  <c:v>0.79</c:v>
                </c:pt>
                <c:pt idx="113">
                  <c:v>0.85000000000000064</c:v>
                </c:pt>
                <c:pt idx="114">
                  <c:v>0.71000000000000063</c:v>
                </c:pt>
                <c:pt idx="115">
                  <c:v>0.64000000000000412</c:v>
                </c:pt>
                <c:pt idx="116">
                  <c:v>0.64000000000000412</c:v>
                </c:pt>
                <c:pt idx="117">
                  <c:v>0.67000000000000481</c:v>
                </c:pt>
                <c:pt idx="118">
                  <c:v>0.95000000000000062</c:v>
                </c:pt>
                <c:pt idx="119">
                  <c:v>0.92</c:v>
                </c:pt>
                <c:pt idx="120">
                  <c:v>0.91</c:v>
                </c:pt>
                <c:pt idx="121">
                  <c:v>0.81</c:v>
                </c:pt>
                <c:pt idx="122">
                  <c:v>0.74000000000000365</c:v>
                </c:pt>
                <c:pt idx="123">
                  <c:v>0.9</c:v>
                </c:pt>
                <c:pt idx="124">
                  <c:v>0.87000000000000366</c:v>
                </c:pt>
                <c:pt idx="125">
                  <c:v>0.70000000000000062</c:v>
                </c:pt>
                <c:pt idx="126">
                  <c:v>0.69000000000000061</c:v>
                </c:pt>
                <c:pt idx="127">
                  <c:v>0.86000000000000065</c:v>
                </c:pt>
                <c:pt idx="128">
                  <c:v>0.79</c:v>
                </c:pt>
                <c:pt idx="129">
                  <c:v>0.92</c:v>
                </c:pt>
                <c:pt idx="130">
                  <c:v>0.75000000000000377</c:v>
                </c:pt>
                <c:pt idx="131">
                  <c:v>0.95000000000000062</c:v>
                </c:pt>
                <c:pt idx="132">
                  <c:v>0.74000000000000365</c:v>
                </c:pt>
                <c:pt idx="133">
                  <c:v>0.91</c:v>
                </c:pt>
                <c:pt idx="134">
                  <c:v>0.71000000000000063</c:v>
                </c:pt>
                <c:pt idx="135">
                  <c:v>0.88</c:v>
                </c:pt>
                <c:pt idx="136">
                  <c:v>0.84000000000000064</c:v>
                </c:pt>
                <c:pt idx="137">
                  <c:v>0.88</c:v>
                </c:pt>
                <c:pt idx="138">
                  <c:v>0.67000000000000481</c:v>
                </c:pt>
                <c:pt idx="139">
                  <c:v>0.66000000000000481</c:v>
                </c:pt>
                <c:pt idx="140">
                  <c:v>0.86000000000000065</c:v>
                </c:pt>
                <c:pt idx="141">
                  <c:v>0.79</c:v>
                </c:pt>
                <c:pt idx="142">
                  <c:v>0.95000000000000062</c:v>
                </c:pt>
                <c:pt idx="143">
                  <c:v>0.79</c:v>
                </c:pt>
                <c:pt idx="144">
                  <c:v>0.94000000000000061</c:v>
                </c:pt>
                <c:pt idx="145">
                  <c:v>0.74000000000000365</c:v>
                </c:pt>
                <c:pt idx="146">
                  <c:v>0.74000000000000365</c:v>
                </c:pt>
                <c:pt idx="147">
                  <c:v>0.74000000000000365</c:v>
                </c:pt>
                <c:pt idx="148">
                  <c:v>0.9</c:v>
                </c:pt>
                <c:pt idx="149">
                  <c:v>0.9</c:v>
                </c:pt>
                <c:pt idx="150">
                  <c:v>0.77000000000000413</c:v>
                </c:pt>
                <c:pt idx="151">
                  <c:v>0.93</c:v>
                </c:pt>
                <c:pt idx="152">
                  <c:v>0.9</c:v>
                </c:pt>
                <c:pt idx="153">
                  <c:v>0.69000000000000061</c:v>
                </c:pt>
                <c:pt idx="154">
                  <c:v>0.82000000000000062</c:v>
                </c:pt>
                <c:pt idx="155">
                  <c:v>0.82000000000000062</c:v>
                </c:pt>
                <c:pt idx="156">
                  <c:v>0.72000000000000064</c:v>
                </c:pt>
                <c:pt idx="157">
                  <c:v>0.65000000000000424</c:v>
                </c:pt>
                <c:pt idx="158">
                  <c:v>0.81</c:v>
                </c:pt>
                <c:pt idx="159">
                  <c:v>0.94000000000000061</c:v>
                </c:pt>
                <c:pt idx="160">
                  <c:v>0.93</c:v>
                </c:pt>
              </c:numCache>
            </c:numRef>
          </c:val>
          <c:smooth val="1"/>
        </c:ser>
        <c:marker val="1"/>
        <c:axId val="114018560"/>
        <c:axId val="126864384"/>
      </c:lineChart>
      <c:catAx>
        <c:axId val="114018560"/>
        <c:scaling>
          <c:orientation val="minMax"/>
        </c:scaling>
        <c:axPos val="b"/>
        <c:majorGridlines>
          <c:spPr>
            <a:ln w="3175">
              <a:solidFill>
                <a:srgbClr val="000000">
                  <a:alpha val="50000"/>
                </a:srgbClr>
              </a:solidFill>
              <a:prstDash val="sysDot"/>
            </a:ln>
          </c:spPr>
        </c:majorGridlines>
        <c:numFmt formatCode="General" sourceLinked="1"/>
        <c:majorTickMark val="none"/>
        <c:tickLblPos val="nextTo"/>
        <c:spPr>
          <a:ln w="3175">
            <a:solidFill>
              <a:schemeClr val="tx1"/>
            </a:solidFill>
            <a:prstDash val="solid"/>
          </a:ln>
        </c:spPr>
        <c:txPr>
          <a:bodyPr rot="0" vert="horz"/>
          <a:lstStyle/>
          <a:p>
            <a:pPr>
              <a:defRPr sz="6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sr-Latn-CS"/>
          </a:p>
        </c:txPr>
        <c:crossAx val="126864384"/>
        <c:crosses val="autoZero"/>
        <c:auto val="1"/>
        <c:lblAlgn val="ctr"/>
        <c:lblOffset val="0"/>
        <c:tickLblSkip val="2"/>
        <c:tickMarkSkip val="8"/>
      </c:catAx>
      <c:valAx>
        <c:axId val="126864384"/>
        <c:scaling>
          <c:orientation val="minMax"/>
        </c:scaling>
        <c:axPos val="l"/>
        <c:numFmt formatCode="0.00%" sourceLinked="1"/>
        <c:majorTickMark val="none"/>
        <c:tickLblPos val="none"/>
        <c:spPr>
          <a:ln w="3175">
            <a:solidFill>
              <a:srgbClr val="333333"/>
            </a:solidFill>
            <a:prstDash val="solid"/>
          </a:ln>
        </c:spPr>
        <c:crossAx val="114018560"/>
        <c:crosses val="autoZero"/>
        <c:crossBetween val="midCat"/>
      </c:valAx>
      <c:spPr>
        <a:noFill/>
        <a:ln>
          <a:noFill/>
        </a:ln>
      </c:spPr>
    </c:plotArea>
    <c:plotVisOnly val="1"/>
    <c:dispBlanksAs val="gap"/>
  </c:chart>
  <c:spPr>
    <a:noFill/>
    <a:ln w="9525" cap="flat"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LucidaSans"/>
          <a:ea typeface="LucidaSans"/>
          <a:cs typeface="LucidaSans"/>
        </a:defRPr>
      </a:pPr>
      <a:endParaRPr lang="sr-Latn-CS"/>
    </a:p>
  </c:txPr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r-HR"/>
  <c:chart>
    <c:title/>
    <c:plotArea>
      <c:layout>
        <c:manualLayout>
          <c:layoutTarget val="inner"/>
          <c:xMode val="edge"/>
          <c:yMode val="edge"/>
          <c:x val="0.25131537751912431"/>
          <c:y val="0.16252455347332334"/>
          <c:w val="0.64368793804835633"/>
          <c:h val="0.71747385859183055"/>
        </c:manualLayout>
      </c:layout>
      <c:lineChart>
        <c:grouping val="standard"/>
        <c:ser>
          <c:idx val="0"/>
          <c:order val="0"/>
          <c:tx>
            <c:strRef>
              <c:f>Simulations!$B$3</c:f>
              <c:strCache>
                <c:ptCount val="1"/>
                <c:pt idx="0">
                  <c:v>Capital Barrier</c:v>
                </c:pt>
              </c:strCache>
            </c:strRef>
          </c:tx>
          <c:spPr>
            <a:ln w="6350">
              <a:solidFill>
                <a:schemeClr val="tx1"/>
              </a:solidFill>
              <a:prstDash val="solid"/>
            </a:ln>
          </c:spPr>
          <c:marker>
            <c:symbol val="none"/>
          </c:marker>
          <c:cat>
            <c:numRef>
              <c:f>Simulations!$A$4:$A$164</c:f>
              <c:numCache>
                <c:formatCode>General</c:formatCode>
                <c:ptCount val="161"/>
                <c:pt idx="8">
                  <c:v>1</c:v>
                </c:pt>
                <c:pt idx="16">
                  <c:v>2</c:v>
                </c:pt>
                <c:pt idx="24" formatCode="0">
                  <c:v>3</c:v>
                </c:pt>
                <c:pt idx="32" formatCode="0">
                  <c:v>4</c:v>
                </c:pt>
                <c:pt idx="40" formatCode="0">
                  <c:v>5</c:v>
                </c:pt>
                <c:pt idx="48" formatCode="0">
                  <c:v>6</c:v>
                </c:pt>
                <c:pt idx="56" formatCode="0">
                  <c:v>7</c:v>
                </c:pt>
                <c:pt idx="64" formatCode="0">
                  <c:v>8</c:v>
                </c:pt>
                <c:pt idx="72" formatCode="0">
                  <c:v>9</c:v>
                </c:pt>
                <c:pt idx="80" formatCode="0">
                  <c:v>10</c:v>
                </c:pt>
                <c:pt idx="88" formatCode="0">
                  <c:v>11</c:v>
                </c:pt>
                <c:pt idx="96" formatCode="0">
                  <c:v>12</c:v>
                </c:pt>
                <c:pt idx="104" formatCode="0">
                  <c:v>13</c:v>
                </c:pt>
                <c:pt idx="112" formatCode="0">
                  <c:v>14</c:v>
                </c:pt>
                <c:pt idx="120" formatCode="0">
                  <c:v>15</c:v>
                </c:pt>
                <c:pt idx="128" formatCode="0">
                  <c:v>16</c:v>
                </c:pt>
                <c:pt idx="136" formatCode="0">
                  <c:v>17</c:v>
                </c:pt>
                <c:pt idx="144" formatCode="0">
                  <c:v>18</c:v>
                </c:pt>
                <c:pt idx="152" formatCode="0">
                  <c:v>19</c:v>
                </c:pt>
                <c:pt idx="160" formatCode="0">
                  <c:v>20</c:v>
                </c:pt>
              </c:numCache>
            </c:numRef>
          </c:cat>
          <c:val>
            <c:numRef>
              <c:f>Simulations!$B$4:$B$164</c:f>
              <c:numCache>
                <c:formatCode>0.00%</c:formatCode>
                <c:ptCount val="161"/>
                <c:pt idx="0">
                  <c:v>0.60000000000000064</c:v>
                </c:pt>
                <c:pt idx="1">
                  <c:v>0.60000000000000064</c:v>
                </c:pt>
                <c:pt idx="2">
                  <c:v>0.60000000000000064</c:v>
                </c:pt>
                <c:pt idx="3">
                  <c:v>0.60000000000000064</c:v>
                </c:pt>
                <c:pt idx="4">
                  <c:v>0.60000000000000064</c:v>
                </c:pt>
                <c:pt idx="5">
                  <c:v>0.60000000000000064</c:v>
                </c:pt>
                <c:pt idx="6">
                  <c:v>0.60000000000000064</c:v>
                </c:pt>
                <c:pt idx="7">
                  <c:v>0.60000000000000064</c:v>
                </c:pt>
                <c:pt idx="8">
                  <c:v>0.60000000000000064</c:v>
                </c:pt>
                <c:pt idx="9">
                  <c:v>0.60000000000000064</c:v>
                </c:pt>
                <c:pt idx="10">
                  <c:v>0.60000000000000064</c:v>
                </c:pt>
                <c:pt idx="11">
                  <c:v>0.60000000000000064</c:v>
                </c:pt>
                <c:pt idx="12">
                  <c:v>0.60000000000000064</c:v>
                </c:pt>
                <c:pt idx="13">
                  <c:v>0.60000000000000064</c:v>
                </c:pt>
                <c:pt idx="14">
                  <c:v>0.60000000000000064</c:v>
                </c:pt>
                <c:pt idx="15">
                  <c:v>0.60000000000000064</c:v>
                </c:pt>
                <c:pt idx="16">
                  <c:v>0.60000000000000064</c:v>
                </c:pt>
                <c:pt idx="17">
                  <c:v>0.60000000000000064</c:v>
                </c:pt>
                <c:pt idx="18">
                  <c:v>0.60000000000000064</c:v>
                </c:pt>
                <c:pt idx="19">
                  <c:v>0.60000000000000064</c:v>
                </c:pt>
                <c:pt idx="20">
                  <c:v>0.60000000000000064</c:v>
                </c:pt>
                <c:pt idx="21">
                  <c:v>0.60000000000000064</c:v>
                </c:pt>
                <c:pt idx="22">
                  <c:v>0.60000000000000064</c:v>
                </c:pt>
                <c:pt idx="23">
                  <c:v>0.60000000000000064</c:v>
                </c:pt>
                <c:pt idx="24">
                  <c:v>0.60000000000000064</c:v>
                </c:pt>
                <c:pt idx="25">
                  <c:v>0.60000000000000064</c:v>
                </c:pt>
                <c:pt idx="26">
                  <c:v>0.60000000000000064</c:v>
                </c:pt>
                <c:pt idx="27">
                  <c:v>0.60000000000000064</c:v>
                </c:pt>
                <c:pt idx="28">
                  <c:v>0.60000000000000064</c:v>
                </c:pt>
                <c:pt idx="29">
                  <c:v>0.60000000000000064</c:v>
                </c:pt>
                <c:pt idx="30">
                  <c:v>0.60000000000000064</c:v>
                </c:pt>
                <c:pt idx="31">
                  <c:v>0.60000000000000064</c:v>
                </c:pt>
                <c:pt idx="32">
                  <c:v>0.60000000000000064</c:v>
                </c:pt>
                <c:pt idx="33">
                  <c:v>0.60000000000000064</c:v>
                </c:pt>
                <c:pt idx="34">
                  <c:v>0.60000000000000064</c:v>
                </c:pt>
                <c:pt idx="35">
                  <c:v>0.60000000000000064</c:v>
                </c:pt>
                <c:pt idx="36">
                  <c:v>0.60000000000000064</c:v>
                </c:pt>
                <c:pt idx="37">
                  <c:v>0.60000000000000064</c:v>
                </c:pt>
                <c:pt idx="38">
                  <c:v>0.60000000000000064</c:v>
                </c:pt>
                <c:pt idx="39">
                  <c:v>0.60000000000000064</c:v>
                </c:pt>
                <c:pt idx="40">
                  <c:v>0.60000000000000064</c:v>
                </c:pt>
                <c:pt idx="41">
                  <c:v>0.60000000000000064</c:v>
                </c:pt>
                <c:pt idx="42">
                  <c:v>0.60000000000000064</c:v>
                </c:pt>
                <c:pt idx="43">
                  <c:v>0.60000000000000064</c:v>
                </c:pt>
                <c:pt idx="44">
                  <c:v>0.60000000000000064</c:v>
                </c:pt>
                <c:pt idx="45">
                  <c:v>0.60000000000000064</c:v>
                </c:pt>
                <c:pt idx="46">
                  <c:v>0.60000000000000064</c:v>
                </c:pt>
                <c:pt idx="47">
                  <c:v>0.60000000000000064</c:v>
                </c:pt>
                <c:pt idx="48">
                  <c:v>0.60000000000000064</c:v>
                </c:pt>
                <c:pt idx="49">
                  <c:v>0.60000000000000064</c:v>
                </c:pt>
                <c:pt idx="50">
                  <c:v>0.60000000000000064</c:v>
                </c:pt>
                <c:pt idx="51">
                  <c:v>0.60000000000000064</c:v>
                </c:pt>
                <c:pt idx="52">
                  <c:v>0.60000000000000064</c:v>
                </c:pt>
                <c:pt idx="53">
                  <c:v>0.60000000000000064</c:v>
                </c:pt>
                <c:pt idx="54">
                  <c:v>0.60000000000000064</c:v>
                </c:pt>
                <c:pt idx="55">
                  <c:v>0.60000000000000064</c:v>
                </c:pt>
                <c:pt idx="56">
                  <c:v>0.60000000000000064</c:v>
                </c:pt>
                <c:pt idx="57">
                  <c:v>0.60000000000000064</c:v>
                </c:pt>
                <c:pt idx="58">
                  <c:v>0.60000000000000064</c:v>
                </c:pt>
                <c:pt idx="59">
                  <c:v>0.60000000000000064</c:v>
                </c:pt>
                <c:pt idx="60">
                  <c:v>0.60000000000000064</c:v>
                </c:pt>
                <c:pt idx="61">
                  <c:v>0.60000000000000064</c:v>
                </c:pt>
                <c:pt idx="62">
                  <c:v>0.60000000000000064</c:v>
                </c:pt>
                <c:pt idx="63">
                  <c:v>0.60000000000000064</c:v>
                </c:pt>
                <c:pt idx="64">
                  <c:v>0.60000000000000064</c:v>
                </c:pt>
                <c:pt idx="65">
                  <c:v>0.60000000000000064</c:v>
                </c:pt>
                <c:pt idx="66">
                  <c:v>0.60000000000000064</c:v>
                </c:pt>
                <c:pt idx="67">
                  <c:v>0.60000000000000064</c:v>
                </c:pt>
                <c:pt idx="68">
                  <c:v>0.60000000000000064</c:v>
                </c:pt>
                <c:pt idx="69">
                  <c:v>0.60000000000000064</c:v>
                </c:pt>
                <c:pt idx="70">
                  <c:v>0.60000000000000064</c:v>
                </c:pt>
                <c:pt idx="71">
                  <c:v>0.60000000000000064</c:v>
                </c:pt>
                <c:pt idx="72">
                  <c:v>0.60000000000000064</c:v>
                </c:pt>
                <c:pt idx="73">
                  <c:v>0.60000000000000064</c:v>
                </c:pt>
                <c:pt idx="74">
                  <c:v>0.60000000000000064</c:v>
                </c:pt>
                <c:pt idx="75">
                  <c:v>0.60000000000000064</c:v>
                </c:pt>
                <c:pt idx="76">
                  <c:v>0.60000000000000064</c:v>
                </c:pt>
                <c:pt idx="77">
                  <c:v>0.60000000000000064</c:v>
                </c:pt>
                <c:pt idx="78">
                  <c:v>0.60000000000000064</c:v>
                </c:pt>
                <c:pt idx="79">
                  <c:v>0.60000000000000064</c:v>
                </c:pt>
                <c:pt idx="80">
                  <c:v>0.60000000000000064</c:v>
                </c:pt>
                <c:pt idx="81">
                  <c:v>0.60000000000000064</c:v>
                </c:pt>
                <c:pt idx="82">
                  <c:v>0.60000000000000064</c:v>
                </c:pt>
                <c:pt idx="83">
                  <c:v>0.60000000000000064</c:v>
                </c:pt>
                <c:pt idx="84">
                  <c:v>0.60000000000000064</c:v>
                </c:pt>
                <c:pt idx="85">
                  <c:v>0.60000000000000064</c:v>
                </c:pt>
                <c:pt idx="86">
                  <c:v>0.60000000000000064</c:v>
                </c:pt>
                <c:pt idx="87">
                  <c:v>0.60000000000000064</c:v>
                </c:pt>
                <c:pt idx="88">
                  <c:v>0.60000000000000064</c:v>
                </c:pt>
                <c:pt idx="89">
                  <c:v>0.60000000000000064</c:v>
                </c:pt>
                <c:pt idx="90">
                  <c:v>0.60000000000000064</c:v>
                </c:pt>
                <c:pt idx="91">
                  <c:v>0.60000000000000064</c:v>
                </c:pt>
                <c:pt idx="92">
                  <c:v>0.60000000000000064</c:v>
                </c:pt>
                <c:pt idx="93">
                  <c:v>0.60000000000000064</c:v>
                </c:pt>
                <c:pt idx="94">
                  <c:v>0.60000000000000064</c:v>
                </c:pt>
                <c:pt idx="95">
                  <c:v>0.60000000000000064</c:v>
                </c:pt>
                <c:pt idx="96">
                  <c:v>0.60000000000000064</c:v>
                </c:pt>
                <c:pt idx="97">
                  <c:v>0.60000000000000064</c:v>
                </c:pt>
                <c:pt idx="98">
                  <c:v>0.60000000000000064</c:v>
                </c:pt>
                <c:pt idx="99">
                  <c:v>0.60000000000000064</c:v>
                </c:pt>
                <c:pt idx="100">
                  <c:v>0.60000000000000064</c:v>
                </c:pt>
                <c:pt idx="101">
                  <c:v>0.60000000000000064</c:v>
                </c:pt>
                <c:pt idx="102">
                  <c:v>0.60000000000000064</c:v>
                </c:pt>
                <c:pt idx="103">
                  <c:v>0.60000000000000064</c:v>
                </c:pt>
                <c:pt idx="104">
                  <c:v>0.60000000000000064</c:v>
                </c:pt>
                <c:pt idx="105">
                  <c:v>0.60000000000000064</c:v>
                </c:pt>
                <c:pt idx="106">
                  <c:v>0.60000000000000064</c:v>
                </c:pt>
                <c:pt idx="107">
                  <c:v>0.60000000000000064</c:v>
                </c:pt>
                <c:pt idx="108">
                  <c:v>0.60000000000000064</c:v>
                </c:pt>
                <c:pt idx="109">
                  <c:v>0.60000000000000064</c:v>
                </c:pt>
                <c:pt idx="110">
                  <c:v>0.60000000000000064</c:v>
                </c:pt>
                <c:pt idx="111">
                  <c:v>0.60000000000000064</c:v>
                </c:pt>
                <c:pt idx="112">
                  <c:v>0.60000000000000064</c:v>
                </c:pt>
                <c:pt idx="113">
                  <c:v>0.60000000000000064</c:v>
                </c:pt>
                <c:pt idx="114">
                  <c:v>0.60000000000000064</c:v>
                </c:pt>
                <c:pt idx="115">
                  <c:v>0.60000000000000064</c:v>
                </c:pt>
                <c:pt idx="116">
                  <c:v>0.60000000000000064</c:v>
                </c:pt>
                <c:pt idx="117">
                  <c:v>0.60000000000000064</c:v>
                </c:pt>
                <c:pt idx="118">
                  <c:v>0.60000000000000064</c:v>
                </c:pt>
                <c:pt idx="119">
                  <c:v>0.60000000000000064</c:v>
                </c:pt>
                <c:pt idx="120">
                  <c:v>0.60000000000000064</c:v>
                </c:pt>
                <c:pt idx="121">
                  <c:v>0.60000000000000064</c:v>
                </c:pt>
                <c:pt idx="122">
                  <c:v>0.60000000000000064</c:v>
                </c:pt>
                <c:pt idx="123">
                  <c:v>0.60000000000000064</c:v>
                </c:pt>
                <c:pt idx="124">
                  <c:v>0.60000000000000064</c:v>
                </c:pt>
                <c:pt idx="125">
                  <c:v>0.60000000000000064</c:v>
                </c:pt>
                <c:pt idx="126">
                  <c:v>0.60000000000000064</c:v>
                </c:pt>
                <c:pt idx="127">
                  <c:v>0.60000000000000064</c:v>
                </c:pt>
                <c:pt idx="128">
                  <c:v>0.60000000000000064</c:v>
                </c:pt>
                <c:pt idx="129">
                  <c:v>0.60000000000000064</c:v>
                </c:pt>
                <c:pt idx="130">
                  <c:v>0.60000000000000064</c:v>
                </c:pt>
                <c:pt idx="131">
                  <c:v>0.60000000000000064</c:v>
                </c:pt>
                <c:pt idx="132">
                  <c:v>0.60000000000000064</c:v>
                </c:pt>
                <c:pt idx="133">
                  <c:v>0.60000000000000064</c:v>
                </c:pt>
                <c:pt idx="134">
                  <c:v>0.60000000000000064</c:v>
                </c:pt>
                <c:pt idx="135">
                  <c:v>0.60000000000000064</c:v>
                </c:pt>
                <c:pt idx="136">
                  <c:v>0.60000000000000064</c:v>
                </c:pt>
                <c:pt idx="137">
                  <c:v>0.60000000000000064</c:v>
                </c:pt>
                <c:pt idx="138">
                  <c:v>0.60000000000000064</c:v>
                </c:pt>
                <c:pt idx="139">
                  <c:v>0.60000000000000064</c:v>
                </c:pt>
                <c:pt idx="140">
                  <c:v>0.60000000000000064</c:v>
                </c:pt>
                <c:pt idx="141">
                  <c:v>0.60000000000000064</c:v>
                </c:pt>
                <c:pt idx="142">
                  <c:v>0.60000000000000064</c:v>
                </c:pt>
                <c:pt idx="143">
                  <c:v>0.60000000000000064</c:v>
                </c:pt>
                <c:pt idx="144">
                  <c:v>0.60000000000000064</c:v>
                </c:pt>
                <c:pt idx="145">
                  <c:v>0.60000000000000064</c:v>
                </c:pt>
                <c:pt idx="146">
                  <c:v>0.60000000000000064</c:v>
                </c:pt>
                <c:pt idx="147">
                  <c:v>0.60000000000000064</c:v>
                </c:pt>
                <c:pt idx="148">
                  <c:v>0.60000000000000064</c:v>
                </c:pt>
                <c:pt idx="149">
                  <c:v>0.60000000000000064</c:v>
                </c:pt>
                <c:pt idx="150">
                  <c:v>0.60000000000000064</c:v>
                </c:pt>
                <c:pt idx="151">
                  <c:v>0.60000000000000064</c:v>
                </c:pt>
                <c:pt idx="152">
                  <c:v>0.60000000000000064</c:v>
                </c:pt>
                <c:pt idx="153">
                  <c:v>0.60000000000000064</c:v>
                </c:pt>
                <c:pt idx="154">
                  <c:v>0.60000000000000064</c:v>
                </c:pt>
                <c:pt idx="155">
                  <c:v>0.60000000000000064</c:v>
                </c:pt>
                <c:pt idx="156">
                  <c:v>0.60000000000000064</c:v>
                </c:pt>
                <c:pt idx="157">
                  <c:v>0.60000000000000064</c:v>
                </c:pt>
                <c:pt idx="158">
                  <c:v>0.60000000000000064</c:v>
                </c:pt>
                <c:pt idx="159">
                  <c:v>0.60000000000000064</c:v>
                </c:pt>
                <c:pt idx="160">
                  <c:v>0.60000000000000064</c:v>
                </c:pt>
              </c:numCache>
            </c:numRef>
          </c:val>
        </c:ser>
        <c:marker val="1"/>
        <c:axId val="130352256"/>
        <c:axId val="130354560"/>
      </c:lineChart>
      <c:catAx>
        <c:axId val="130352256"/>
        <c:scaling>
          <c:orientation val="minMax"/>
        </c:scaling>
        <c:axPos val="b"/>
        <c:majorGridlines>
          <c:spPr>
            <a:ln w="3175">
              <a:solidFill>
                <a:srgbClr val="000000">
                  <a:alpha val="50000"/>
                </a:srgbClr>
              </a:solidFill>
              <a:prstDash val="sysDot"/>
            </a:ln>
          </c:spPr>
        </c:majorGridlines>
        <c:numFmt formatCode="General" sourceLinked="1"/>
        <c:majorTickMark val="none"/>
        <c:tickLblPos val="nextTo"/>
        <c:spPr>
          <a:ln w="3175">
            <a:solidFill>
              <a:schemeClr val="tx1"/>
            </a:solidFill>
            <a:prstDash val="solid"/>
          </a:ln>
        </c:spPr>
        <c:txPr>
          <a:bodyPr rot="0" vert="horz"/>
          <a:lstStyle/>
          <a:p>
            <a:pPr>
              <a:defRPr sz="6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sr-Latn-CS"/>
          </a:p>
        </c:txPr>
        <c:crossAx val="130354560"/>
        <c:crosses val="autoZero"/>
        <c:auto val="1"/>
        <c:lblAlgn val="ctr"/>
        <c:lblOffset val="0"/>
        <c:tickLblSkip val="2"/>
        <c:tickMarkSkip val="8"/>
      </c:catAx>
      <c:valAx>
        <c:axId val="130354560"/>
        <c:scaling>
          <c:orientation val="minMax"/>
        </c:scaling>
        <c:axPos val="l"/>
        <c:numFmt formatCode="0.00%" sourceLinked="1"/>
        <c:majorTickMark val="none"/>
        <c:tickLblPos val="none"/>
        <c:spPr>
          <a:ln w="3175">
            <a:solidFill>
              <a:srgbClr val="333333"/>
            </a:solidFill>
            <a:prstDash val="solid"/>
          </a:ln>
        </c:spPr>
        <c:crossAx val="130352256"/>
        <c:crosses val="autoZero"/>
        <c:crossBetween val="midCat"/>
      </c:valAx>
      <c:spPr>
        <a:noFill/>
        <a:ln>
          <a:noFill/>
        </a:ln>
      </c:spPr>
    </c:plotArea>
    <c:plotVisOnly val="1"/>
    <c:dispBlanksAs val="gap"/>
  </c:chart>
  <c:spPr>
    <a:noFill/>
    <a:ln w="9525" cap="flat"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LucidaSans"/>
          <a:ea typeface="LucidaSans"/>
          <a:cs typeface="LucidaSans"/>
        </a:defRPr>
      </a:pPr>
      <a:endParaRPr lang="sr-Latn-CS"/>
    </a:p>
  </c:txPr>
  <c:externalData r:id="rId1"/>
  <c:userShapes r:id="rId2"/>
</c:chartSpace>
</file>

<file path=word/drawings/_rels/drawing3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png"/><Relationship Id="rId1" Type="http://schemas.openxmlformats.org/officeDocument/2006/relationships/image" Target="../media/image2.png"/></Relationships>
</file>

<file path=word/drawings/drawing1.xml><?xml version="1.0" encoding="utf-8"?>
<c:userShapes xmlns:c="http://schemas.openxmlformats.org/drawingml/2006/chart">
  <cdr:absSizeAnchor xmlns:cdr="http://schemas.openxmlformats.org/drawingml/2006/chartDrawing">
    <cdr:from>
      <cdr:x>0.55052</cdr:x>
      <cdr:y>0.71636</cdr:y>
    </cdr:from>
    <cdr:ext cx="1146791" cy="201481"/>
    <cdr:sp macro="" textlink="">
      <cdr:nvSpPr>
        <cdr:cNvPr id="45067" name="Text Box 11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4487077" y="1429547"/>
          <a:ext cx="1146791" cy="20148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 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relSizeAnchor xmlns:cdr="http://schemas.openxmlformats.org/drawingml/2006/chartDrawing">
    <cdr:from>
      <cdr:x>0.17313</cdr:x>
      <cdr:y>0.25639</cdr:y>
    </cdr:from>
    <cdr:to>
      <cdr:x>0.24075</cdr:x>
      <cdr:y>0.39266</cdr:y>
    </cdr:to>
    <cdr:sp macro="" textlink="">
      <cdr:nvSpPr>
        <cdr:cNvPr id="45072" name="Text Box 16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1415332" y="519394"/>
          <a:ext cx="552723" cy="27605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36576" tIns="22860" rIns="36576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en-US" sz="600" b="0" i="0" u="none" strike="noStrike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 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relSizeAnchor>
  <cdr:absSizeAnchor xmlns:cdr="http://schemas.openxmlformats.org/drawingml/2006/chartDrawing">
    <cdr:from>
      <cdr:x>0.53796</cdr:x>
      <cdr:y>0.43217</cdr:y>
    </cdr:from>
    <cdr:ext cx="1346262" cy="217717"/>
    <cdr:sp macro="" textlink="">
      <cdr:nvSpPr>
        <cdr:cNvPr id="6" name="Text Box 11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3213123" y="639691"/>
          <a:ext cx="1346262" cy="21771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27432" tIns="22860" rIns="27432" bIns="22860" anchor="ctr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Bonus </a:t>
          </a:r>
          <a:r>
            <a:rPr lang="hr-HR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Razina</a:t>
          </a: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 = </a:t>
          </a:r>
          <a:r>
            <a:rPr lang="hr-HR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Razina zaštite glavnice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relSizeAnchor xmlns:cdr="http://schemas.openxmlformats.org/drawingml/2006/chartDrawing">
    <cdr:from>
      <cdr:x>0.17979</cdr:x>
      <cdr:y>0.55386</cdr:y>
    </cdr:from>
    <cdr:to>
      <cdr:x>0.24038</cdr:x>
      <cdr:y>0.70457</cdr:y>
    </cdr:to>
    <cdr:sp macro="" textlink="">
      <cdr:nvSpPr>
        <cdr:cNvPr id="7" name="Text Box 15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1469761" y="1122019"/>
          <a:ext cx="495286" cy="30530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36576" tIns="22860" rIns="36576" bIns="22860" anchor="ctr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en-US" sz="600" b="0" i="0" u="none" strike="noStrike" baseline="0">
              <a:solidFill>
                <a:srgbClr val="000000"/>
              </a:solidFill>
              <a:latin typeface="Arial" pitchFamily="34" charset="0"/>
              <a:cs typeface="Arial" pitchFamily="34" charset="0"/>
            </a:rPr>
            <a:t> </a:t>
          </a:r>
          <a:endParaRPr lang="fr-FR" sz="600" b="0" i="0" u="none" strike="noStrike" baseline="0">
            <a:solidFill>
              <a:schemeClr val="tx1">
                <a:lumMod val="75000"/>
                <a:lumOff val="25000"/>
              </a:schemeClr>
            </a:solidFill>
            <a:latin typeface="Arial" pitchFamily="34" charset="0"/>
            <a:cs typeface="Arial" pitchFamily="34" charset="0"/>
          </a:endParaRPr>
        </a:p>
      </cdr:txBody>
    </cdr:sp>
  </cdr:relSizeAnchor>
  <cdr:relSizeAnchor xmlns:cdr="http://schemas.openxmlformats.org/drawingml/2006/chartDrawing">
    <cdr:from>
      <cdr:x>0.1851</cdr:x>
      <cdr:y>0.51186</cdr:y>
    </cdr:from>
    <cdr:to>
      <cdr:x>0.23827</cdr:x>
      <cdr:y>0.64632</cdr:y>
    </cdr:to>
    <cdr:sp macro="" textlink="">
      <cdr:nvSpPr>
        <cdr:cNvPr id="45071" name="Text Box 15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1105586" y="757648"/>
          <a:ext cx="317574" cy="19902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36576" tIns="22860" rIns="36576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hr-HR" sz="600" b="0" i="0" u="none" strike="noStrike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80</a:t>
          </a:r>
          <a:r>
            <a:rPr lang="en-US" sz="600" b="0" i="0" u="none" strike="noStrike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%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relSizeAnchor>
  <cdr:absSizeAnchor xmlns:cdr="http://schemas.openxmlformats.org/drawingml/2006/chartDrawing">
    <cdr:from>
      <cdr:x>0.24516</cdr:x>
      <cdr:y>0.01539</cdr:y>
    </cdr:from>
    <cdr:ext cx="1982951" cy="233592"/>
    <cdr:sp macro="" textlink="">
      <cdr:nvSpPr>
        <cdr:cNvPr id="8" name="ZoneTexte 1"/>
        <cdr:cNvSpPr txBox="1"/>
      </cdr:nvSpPr>
      <cdr:spPr>
        <a:xfrm xmlns:a="http://schemas.openxmlformats.org/drawingml/2006/main">
          <a:off x="2004167" y="31177"/>
          <a:ext cx="1982951" cy="233592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l"/>
          <a:r>
            <a:rPr lang="hr-HR" sz="600" b="0" i="0" u="none" strike="noStrike">
              <a:solidFill>
                <a:srgbClr val="000000"/>
              </a:solidFill>
              <a:latin typeface="Arial"/>
              <a:cs typeface="Arial"/>
            </a:rPr>
            <a:t>Primjer</a:t>
          </a:r>
          <a:r>
            <a:rPr lang="en-US" sz="600" b="0" i="0" u="none" strike="noStrike">
              <a:solidFill>
                <a:srgbClr val="000000"/>
              </a:solidFill>
              <a:latin typeface="Arial"/>
              <a:cs typeface="Arial"/>
            </a:rPr>
            <a:t> 1 : </a:t>
          </a:r>
          <a:r>
            <a:rPr lang="hr-HR" sz="600" b="0" i="0" u="none" strike="noStrike">
              <a:solidFill>
                <a:srgbClr val="000000"/>
              </a:solidFill>
              <a:latin typeface="Arial"/>
              <a:cs typeface="Arial"/>
            </a:rPr>
            <a:t>Gubitak glavnice</a:t>
          </a:r>
          <a:endParaRPr lang="fr-FR" sz="6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absSizeAnchor xmlns:cdr="http://schemas.openxmlformats.org/drawingml/2006/chartDrawing">
    <cdr:from>
      <cdr:x>0.74133</cdr:x>
      <cdr:y>0.75301</cdr:y>
    </cdr:from>
    <cdr:ext cx="497236" cy="196733"/>
    <cdr:sp macro="" textlink="">
      <cdr:nvSpPr>
        <cdr:cNvPr id="11" name="Text Box 11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4427824" y="1114594"/>
          <a:ext cx="497236" cy="19673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27432" tIns="22860" rIns="27432" bIns="22860" anchor="t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marL="0" marR="0" indent="0" algn="l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000"/>
          </a:pP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Period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absSizeAnchor xmlns:cdr="http://schemas.openxmlformats.org/drawingml/2006/chartDrawing">
    <cdr:from>
      <cdr:x>0.26466</cdr:x>
      <cdr:y>0.71199</cdr:y>
    </cdr:from>
    <cdr:ext cx="1428939" cy="264768"/>
    <cdr:sp macro="" textlink="">
      <cdr:nvSpPr>
        <cdr:cNvPr id="12" name="Text Box 11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2163536" y="1442358"/>
          <a:ext cx="1428939" cy="26476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27432" tIns="22860" rIns="27432" bIns="22860" anchor="ctr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000"/>
          </a:pPr>
          <a:r>
            <a:rPr lang="en-US" sz="600" b="1" i="0" u="none" strike="noStrike" baseline="0">
              <a:solidFill>
                <a:srgbClr val="000000"/>
              </a:solidFill>
              <a:latin typeface="Arial"/>
              <a:cs typeface="Arial"/>
            </a:rPr>
            <a:t>Evolu</a:t>
          </a:r>
          <a:r>
            <a:rPr lang="hr-HR" sz="600" b="1" i="0" u="none" strike="noStrike" baseline="0">
              <a:solidFill>
                <a:srgbClr val="000000"/>
              </a:solidFill>
              <a:latin typeface="Arial"/>
              <a:cs typeface="Arial"/>
            </a:rPr>
            <a:t>cija</a:t>
          </a:r>
          <a:r>
            <a:rPr lang="en-US" sz="600" b="1" i="0" u="none" strike="noStrike" baseline="0">
              <a:solidFill>
                <a:srgbClr val="000000"/>
              </a:solidFill>
              <a:latin typeface="Arial"/>
              <a:cs typeface="Arial"/>
            </a:rPr>
            <a:t> </a:t>
          </a:r>
          <a:r>
            <a:rPr lang="hr-HR" sz="600" b="1" i="0" u="none" strike="noStrike" baseline="0">
              <a:solidFill>
                <a:srgbClr val="000000"/>
              </a:solidFill>
              <a:latin typeface="Arial"/>
              <a:cs typeface="Arial"/>
            </a:rPr>
            <a:t>Osnove</a:t>
          </a:r>
          <a:endParaRPr lang="fr-FR" sz="600" b="1" i="0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relSizeAnchor xmlns:cdr="http://schemas.openxmlformats.org/drawingml/2006/chartDrawing">
    <cdr:from>
      <cdr:x>0.18616</cdr:x>
      <cdr:y>0.22239</cdr:y>
    </cdr:from>
    <cdr:to>
      <cdr:x>0.23933</cdr:x>
      <cdr:y>0.35685</cdr:y>
    </cdr:to>
    <cdr:sp macro="" textlink="">
      <cdr:nvSpPr>
        <cdr:cNvPr id="15" name="Text Box 15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1111911" y="329184"/>
          <a:ext cx="317574" cy="19902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36576" tIns="22860" rIns="36576" bIns="22860" anchor="ctr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en-US" sz="600" b="0" i="0" u="none" strike="noStrike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100%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0.22557</cdr:x>
      <cdr:y>0.28</cdr:y>
    </cdr:to>
    <cdr:sp macro="" textlink="">
      <cdr:nvSpPr>
        <cdr:cNvPr id="16" name="Text Box 11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0" y="0"/>
          <a:ext cx="1347287" cy="41445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27432" tIns="22860" rIns="27432" bIns="22860" anchor="t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marL="0" marR="0" indent="0" algn="l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000"/>
          </a:pPr>
          <a:r>
            <a:rPr lang="hr-HR" sz="600" b="0" i="0" u="none" strike="noStrike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cijena Osnove u % Opcijske cijene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</cdr:x>
      <cdr:y>0</cdr:y>
    </cdr:to>
    <cdr:sp macro="" textlink="">
      <cdr:nvSpPr>
        <cdr:cNvPr id="18" name="Straight Connector 17"/>
        <cdr:cNvSpPr/>
      </cdr:nvSpPr>
      <cdr:spPr>
        <a:xfrm xmlns:a="http://schemas.openxmlformats.org/drawingml/2006/main" flipV="1">
          <a:off x="-539750" y="-2705100"/>
          <a:ext cx="0" cy="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sr-Latn-CS"/>
        </a:p>
      </cdr:txBody>
    </cdr:sp>
  </cdr:relSizeAnchor>
  <cdr:relSizeAnchor xmlns:cdr="http://schemas.openxmlformats.org/drawingml/2006/chartDrawing">
    <cdr:from>
      <cdr:x>0.44652</cdr:x>
      <cdr:y>0.36036</cdr:y>
    </cdr:from>
    <cdr:to>
      <cdr:x>0.89624</cdr:x>
      <cdr:y>0.37323</cdr:y>
    </cdr:to>
    <cdr:sp macro="" textlink="">
      <cdr:nvSpPr>
        <cdr:cNvPr id="21" name="Straight Connector 20"/>
        <cdr:cNvSpPr/>
      </cdr:nvSpPr>
      <cdr:spPr>
        <a:xfrm xmlns:a="http://schemas.openxmlformats.org/drawingml/2006/main" flipV="1">
          <a:off x="2667000" y="533398"/>
          <a:ext cx="2686071" cy="19051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sr-Latn-CS"/>
        </a:p>
      </cdr:txBody>
    </cdr:sp>
  </cdr:relSizeAnchor>
  <cdr:relSizeAnchor xmlns:cdr="http://schemas.openxmlformats.org/drawingml/2006/chartDrawing">
    <cdr:from>
      <cdr:x>0.57835</cdr:x>
      <cdr:y>0.21879</cdr:y>
    </cdr:from>
    <cdr:to>
      <cdr:x>0.7644</cdr:x>
      <cdr:y>0.37008</cdr:y>
    </cdr:to>
    <cdr:sp macro="" textlink="">
      <cdr:nvSpPr>
        <cdr:cNvPr id="24" name="Text Box 11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3454400" y="323850"/>
          <a:ext cx="1111241" cy="22393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27432" tIns="22860" rIns="27432" bIns="22860" anchor="t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000"/>
          </a:pP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Autocal </a:t>
          </a:r>
          <a:r>
            <a:rPr lang="hr-HR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Razina</a:t>
          </a: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 (</a:t>
          </a:r>
          <a:r>
            <a:rPr lang="hr-HR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6</a:t>
          </a: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 </a:t>
          </a:r>
          <a:r>
            <a:rPr lang="hr-HR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d</a:t>
          </a: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o </a:t>
          </a:r>
          <a:r>
            <a:rPr lang="hr-HR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17</a:t>
          </a: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)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absSizeAnchor xmlns:cdr="http://schemas.openxmlformats.org/drawingml/2006/chartDrawing">
    <cdr:from>
      <cdr:x>0.53485</cdr:x>
      <cdr:y>0.54194</cdr:y>
    </cdr:from>
    <cdr:ext cx="1157841" cy="326568"/>
    <cdr:sp macro="" textlink="">
      <cdr:nvSpPr>
        <cdr:cNvPr id="2" name="Text Box 11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3194549" y="801483"/>
          <a:ext cx="1157841" cy="32656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27432" tIns="22860" rIns="27432" bIns="22860" anchor="ctr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Bonus </a:t>
          </a:r>
          <a:r>
            <a:rPr lang="hr-HR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granica</a:t>
          </a: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 = </a:t>
          </a:r>
          <a:r>
            <a:rPr lang="hr-HR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Zaštitna granica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absSizeAnchor xmlns:cdr="http://schemas.openxmlformats.org/drawingml/2006/chartDrawing">
    <cdr:from>
      <cdr:x>0.54494</cdr:x>
      <cdr:y>0.60334</cdr:y>
    </cdr:from>
    <cdr:ext cx="1168430" cy="280781"/>
    <cdr:sp macro="" textlink="">
      <cdr:nvSpPr>
        <cdr:cNvPr id="11" name="Text Box 11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4457559" y="1222242"/>
          <a:ext cx="1168430" cy="28078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27432" tIns="22860" rIns="27432" bIns="22860" anchor="ctr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 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absSizeAnchor xmlns:cdr="http://schemas.openxmlformats.org/drawingml/2006/chartDrawing">
    <cdr:from>
      <cdr:x>0.24199</cdr:x>
      <cdr:y>0.0098</cdr:y>
    </cdr:from>
    <cdr:ext cx="2040875" cy="217715"/>
    <cdr:sp macro="" textlink="">
      <cdr:nvSpPr>
        <cdr:cNvPr id="7" name="ZoneTexte 1"/>
        <cdr:cNvSpPr txBox="1"/>
      </cdr:nvSpPr>
      <cdr:spPr>
        <a:xfrm xmlns:a="http://schemas.openxmlformats.org/drawingml/2006/main">
          <a:off x="1979471" y="19853"/>
          <a:ext cx="2040875" cy="217715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hr-HR" sz="600" b="0" i="0" u="none" strike="noStrike">
              <a:solidFill>
                <a:srgbClr val="000000"/>
              </a:solidFill>
              <a:latin typeface="Arial"/>
              <a:cs typeface="Arial"/>
            </a:rPr>
            <a:t>Primjer</a:t>
          </a:r>
          <a:r>
            <a:rPr lang="en-US" sz="600" b="0" i="0" u="none" strike="noStrike">
              <a:solidFill>
                <a:srgbClr val="000000"/>
              </a:solidFill>
              <a:latin typeface="Arial"/>
              <a:cs typeface="Arial"/>
            </a:rPr>
            <a:t> 2 : 100% </a:t>
          </a:r>
          <a:r>
            <a:rPr lang="hr-HR" sz="600" b="0" i="0" u="none" strike="noStrike">
              <a:solidFill>
                <a:srgbClr val="000000"/>
              </a:solidFill>
              <a:latin typeface="Arial"/>
              <a:cs typeface="Arial"/>
            </a:rPr>
            <a:t>povrata glavnice</a:t>
          </a:r>
          <a:endParaRPr lang="fr-FR" sz="6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absSizeAnchor xmlns:cdr="http://schemas.openxmlformats.org/drawingml/2006/chartDrawing">
    <cdr:from>
      <cdr:x>0.183</cdr:x>
      <cdr:y>0.20498</cdr:y>
    </cdr:from>
    <cdr:ext cx="515743" cy="248444"/>
    <cdr:sp macro="" textlink="">
      <cdr:nvSpPr>
        <cdr:cNvPr id="3" name="Text Box 5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1093023" y="303154"/>
          <a:ext cx="515743" cy="24844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36576" tIns="22860" rIns="36576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en-US" sz="600" b="0" i="0" u="none" strike="noStrike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100%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absSizeAnchor xmlns:cdr="http://schemas.openxmlformats.org/drawingml/2006/chartDrawing">
    <cdr:from>
      <cdr:x>0.18325</cdr:x>
      <cdr:y>0.41977</cdr:y>
    </cdr:from>
    <cdr:ext cx="509442" cy="256670"/>
    <cdr:sp macro="" textlink="">
      <cdr:nvSpPr>
        <cdr:cNvPr id="4" name="Text Box 6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1094531" y="620804"/>
          <a:ext cx="509442" cy="25667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36576" tIns="22860" rIns="36576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hr-HR" sz="600" b="0" i="0" u="none" strike="noStrike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8</a:t>
          </a:r>
          <a:r>
            <a:rPr lang="en-US" sz="600" b="0" i="0" u="none" strike="noStrike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0%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absSizeAnchor xmlns:cdr="http://schemas.openxmlformats.org/drawingml/2006/chartDrawing">
    <cdr:from>
      <cdr:x>0.17875</cdr:x>
      <cdr:y>0.57402</cdr:y>
    </cdr:from>
    <cdr:ext cx="449035" cy="231321"/>
    <cdr:sp macro="" textlink="">
      <cdr:nvSpPr>
        <cdr:cNvPr id="9" name="ZoneTexte 8"/>
        <cdr:cNvSpPr txBox="1"/>
      </cdr:nvSpPr>
      <cdr:spPr>
        <a:xfrm xmlns:a="http://schemas.openxmlformats.org/drawingml/2006/main">
          <a:off x="1462163" y="1162855"/>
          <a:ext cx="449035" cy="23132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600" b="0" i="0" u="none" strike="noStrike">
              <a:solidFill>
                <a:srgbClr val="000000"/>
              </a:solidFill>
              <a:latin typeface="Arial"/>
              <a:cs typeface="Arial"/>
            </a:rPr>
            <a:t> </a:t>
          </a:r>
          <a:endParaRPr lang="fr-FR" sz="600">
            <a:solidFill>
              <a:sysClr val="windowText" lastClr="000000"/>
            </a:solidFill>
          </a:endParaRPr>
        </a:p>
      </cdr:txBody>
    </cdr:sp>
  </cdr:absSizeAnchor>
  <cdr:absSizeAnchor xmlns:cdr="http://schemas.openxmlformats.org/drawingml/2006/chartDrawing">
    <cdr:from>
      <cdr:x>0.89277</cdr:x>
      <cdr:y>0.81274</cdr:y>
    </cdr:from>
    <cdr:ext cx="877095" cy="264774"/>
    <cdr:sp macro="" textlink="">
      <cdr:nvSpPr>
        <cdr:cNvPr id="12" name="Text Box 11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7307036" y="1646465"/>
          <a:ext cx="877095" cy="26477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27432" tIns="22860" rIns="27432" bIns="22860" anchor="ctr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Period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absSizeAnchor xmlns:cdr="http://schemas.openxmlformats.org/drawingml/2006/chartDrawing">
    <cdr:from>
      <cdr:x>0.25285</cdr:x>
      <cdr:y>0.65154</cdr:y>
    </cdr:from>
    <cdr:ext cx="1544200" cy="264775"/>
    <cdr:sp macro="" textlink="">
      <cdr:nvSpPr>
        <cdr:cNvPr id="14" name="Text Box 11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2068285" y="1319892"/>
          <a:ext cx="1544200" cy="26477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27432" tIns="22860" rIns="27432" bIns="22860" anchor="ctr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en-US" sz="600" b="1" i="0" u="none" strike="noStrike" baseline="0">
              <a:solidFill>
                <a:srgbClr val="000000"/>
              </a:solidFill>
              <a:latin typeface="Arial"/>
              <a:cs typeface="Arial"/>
            </a:rPr>
            <a:t>Evolu</a:t>
          </a:r>
          <a:r>
            <a:rPr lang="hr-HR" sz="600" b="1" i="0" u="none" strike="noStrike" baseline="0">
              <a:solidFill>
                <a:srgbClr val="000000"/>
              </a:solidFill>
              <a:latin typeface="Arial"/>
              <a:cs typeface="Arial"/>
            </a:rPr>
            <a:t>cija Osnove</a:t>
          </a:r>
          <a:endParaRPr lang="fr-FR" sz="600" b="1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relSizeAnchor xmlns:cdr="http://schemas.openxmlformats.org/drawingml/2006/chartDrawing">
    <cdr:from>
      <cdr:x>0</cdr:x>
      <cdr:y>0.03006</cdr:y>
    </cdr:from>
    <cdr:to>
      <cdr:x>0.22557</cdr:x>
      <cdr:y>0.3103</cdr:y>
    </cdr:to>
    <cdr:sp macro="" textlink="">
      <cdr:nvSpPr>
        <cdr:cNvPr id="15" name="Text Box 11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0" y="44450"/>
          <a:ext cx="1347287" cy="41445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27432" tIns="22860" rIns="27432" bIns="22860" anchor="t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marL="0" marR="0" indent="0" algn="l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000"/>
          </a:pPr>
          <a:r>
            <a:rPr lang="hr-HR" sz="600" b="0" i="0" u="none" strike="noStrike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cijena Osnove u % Opcijske cijene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relSizeAnchor>
  <cdr:relSizeAnchor xmlns:cdr="http://schemas.openxmlformats.org/drawingml/2006/chartDrawing">
    <cdr:from>
      <cdr:x>0.43908</cdr:x>
      <cdr:y>0.29626</cdr:y>
    </cdr:from>
    <cdr:to>
      <cdr:x>0.92388</cdr:x>
      <cdr:y>0.30485</cdr:y>
    </cdr:to>
    <cdr:sp macro="" textlink="">
      <cdr:nvSpPr>
        <cdr:cNvPr id="20" name="Straight Connector 19"/>
        <cdr:cNvSpPr/>
      </cdr:nvSpPr>
      <cdr:spPr>
        <a:xfrm xmlns:a="http://schemas.openxmlformats.org/drawingml/2006/main" flipV="1">
          <a:off x="2622534" y="438147"/>
          <a:ext cx="2895618" cy="12704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sr-Latn-CS"/>
        </a:p>
      </cdr:txBody>
    </cdr:sp>
  </cdr:relSizeAnchor>
  <cdr:relSizeAnchor xmlns:cdr="http://schemas.openxmlformats.org/drawingml/2006/chartDrawing">
    <cdr:from>
      <cdr:x>0.61025</cdr:x>
      <cdr:y>0.16646</cdr:y>
    </cdr:from>
    <cdr:to>
      <cdr:x>0.7963</cdr:x>
      <cdr:y>0.31788</cdr:y>
    </cdr:to>
    <cdr:sp macro="" textlink="">
      <cdr:nvSpPr>
        <cdr:cNvPr id="21" name="Text Box 11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3644900" y="246176"/>
          <a:ext cx="1111241" cy="22393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27432" tIns="22860" rIns="27432" bIns="22860" anchor="t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000"/>
          </a:pP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Autocal </a:t>
          </a:r>
          <a:r>
            <a:rPr lang="hr-HR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Razina</a:t>
          </a: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 (</a:t>
          </a:r>
          <a:r>
            <a:rPr lang="hr-HR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6</a:t>
          </a: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 </a:t>
          </a:r>
          <a:r>
            <a:rPr lang="hr-HR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d</a:t>
          </a: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o </a:t>
          </a:r>
          <a:r>
            <a:rPr lang="hr-HR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17</a:t>
          </a: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)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absSizeAnchor xmlns:cdr="http://schemas.openxmlformats.org/drawingml/2006/chartDrawing">
    <cdr:from>
      <cdr:x>0.53485</cdr:x>
      <cdr:y>0.54194</cdr:y>
    </cdr:from>
    <cdr:ext cx="1157841" cy="326568"/>
    <cdr:sp macro="" textlink="">
      <cdr:nvSpPr>
        <cdr:cNvPr id="2" name="Text Box 11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3194549" y="801483"/>
          <a:ext cx="1157841" cy="32656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27432" tIns="22860" rIns="27432" bIns="22860" anchor="ctr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Bonus </a:t>
          </a:r>
          <a:r>
            <a:rPr lang="hr-HR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granica</a:t>
          </a: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 = </a:t>
          </a:r>
          <a:r>
            <a:rPr lang="hr-HR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Zaštitna granica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absSizeAnchor xmlns:cdr="http://schemas.openxmlformats.org/drawingml/2006/chartDrawing">
    <cdr:from>
      <cdr:x>0.54494</cdr:x>
      <cdr:y>0.60334</cdr:y>
    </cdr:from>
    <cdr:ext cx="1168430" cy="280781"/>
    <cdr:sp macro="" textlink="">
      <cdr:nvSpPr>
        <cdr:cNvPr id="11" name="Text Box 11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4457559" y="1222242"/>
          <a:ext cx="1168430" cy="28078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27432" tIns="22860" rIns="27432" bIns="22860" anchor="ctr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 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absSizeAnchor xmlns:cdr="http://schemas.openxmlformats.org/drawingml/2006/chartDrawing">
    <cdr:from>
      <cdr:x>0.24199</cdr:x>
      <cdr:y>0.0098</cdr:y>
    </cdr:from>
    <cdr:ext cx="2040875" cy="217715"/>
    <cdr:sp macro="" textlink="">
      <cdr:nvSpPr>
        <cdr:cNvPr id="7" name="ZoneTexte 1"/>
        <cdr:cNvSpPr txBox="1"/>
      </cdr:nvSpPr>
      <cdr:spPr>
        <a:xfrm xmlns:a="http://schemas.openxmlformats.org/drawingml/2006/main">
          <a:off x="1979471" y="19853"/>
          <a:ext cx="2040875" cy="217715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hr-HR" sz="600" b="0" i="0" u="none" strike="noStrike">
              <a:solidFill>
                <a:srgbClr val="000000"/>
              </a:solidFill>
              <a:latin typeface="Arial"/>
              <a:cs typeface="Arial"/>
            </a:rPr>
            <a:t>Primjer</a:t>
          </a:r>
          <a:r>
            <a:rPr lang="en-US" sz="600" b="0" i="0" u="none" strike="noStrike">
              <a:solidFill>
                <a:srgbClr val="000000"/>
              </a:solidFill>
              <a:latin typeface="Arial"/>
              <a:cs typeface="Arial"/>
            </a:rPr>
            <a:t> </a:t>
          </a:r>
          <a:r>
            <a:rPr lang="hr-HR" sz="600" b="0" i="0" u="none" strike="noStrike">
              <a:solidFill>
                <a:srgbClr val="000000"/>
              </a:solidFill>
              <a:latin typeface="Arial"/>
              <a:cs typeface="Arial"/>
            </a:rPr>
            <a:t>3</a:t>
          </a:r>
          <a:r>
            <a:rPr lang="en-US" sz="600" b="0" i="0" u="none" strike="noStrike">
              <a:solidFill>
                <a:srgbClr val="000000"/>
              </a:solidFill>
              <a:latin typeface="Arial"/>
              <a:cs typeface="Arial"/>
            </a:rPr>
            <a:t> : </a:t>
          </a:r>
          <a:r>
            <a:rPr lang="hr-HR" sz="600" b="0" i="0" u="none" strike="noStrike">
              <a:solidFill>
                <a:srgbClr val="000000"/>
              </a:solidFill>
              <a:latin typeface="Arial"/>
              <a:cs typeface="Arial"/>
            </a:rPr>
            <a:t>Automatski prijevremeni otkup</a:t>
          </a:r>
          <a:endParaRPr lang="fr-FR" sz="6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absSizeAnchor xmlns:cdr="http://schemas.openxmlformats.org/drawingml/2006/chartDrawing">
    <cdr:from>
      <cdr:x>0.183</cdr:x>
      <cdr:y>0.20498</cdr:y>
    </cdr:from>
    <cdr:ext cx="515743" cy="248444"/>
    <cdr:sp macro="" textlink="">
      <cdr:nvSpPr>
        <cdr:cNvPr id="3" name="Text Box 5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1093023" y="303154"/>
          <a:ext cx="515743" cy="24844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36576" tIns="22860" rIns="36576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en-US" sz="600" b="0" i="0" u="none" strike="noStrike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100%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absSizeAnchor xmlns:cdr="http://schemas.openxmlformats.org/drawingml/2006/chartDrawing">
    <cdr:from>
      <cdr:x>0.18325</cdr:x>
      <cdr:y>0.41977</cdr:y>
    </cdr:from>
    <cdr:ext cx="509442" cy="256670"/>
    <cdr:sp macro="" textlink="">
      <cdr:nvSpPr>
        <cdr:cNvPr id="4" name="Text Box 6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1094531" y="620804"/>
          <a:ext cx="509442" cy="25667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36576" tIns="22860" rIns="36576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hr-HR" sz="600" b="0" i="0" u="none" strike="noStrike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80</a:t>
          </a:r>
          <a:r>
            <a:rPr lang="en-US" sz="600" b="0" i="0" u="none" strike="noStrike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%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absSizeAnchor xmlns:cdr="http://schemas.openxmlformats.org/drawingml/2006/chartDrawing">
    <cdr:from>
      <cdr:x>0.17875</cdr:x>
      <cdr:y>0.57402</cdr:y>
    </cdr:from>
    <cdr:ext cx="449035" cy="231321"/>
    <cdr:sp macro="" textlink="">
      <cdr:nvSpPr>
        <cdr:cNvPr id="9" name="ZoneTexte 8"/>
        <cdr:cNvSpPr txBox="1"/>
      </cdr:nvSpPr>
      <cdr:spPr>
        <a:xfrm xmlns:a="http://schemas.openxmlformats.org/drawingml/2006/main">
          <a:off x="1462163" y="1162855"/>
          <a:ext cx="449035" cy="23132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600" b="0" i="0" u="none" strike="noStrike">
              <a:solidFill>
                <a:srgbClr val="000000"/>
              </a:solidFill>
              <a:latin typeface="Arial"/>
              <a:cs typeface="Arial"/>
            </a:rPr>
            <a:t> </a:t>
          </a:r>
          <a:endParaRPr lang="fr-FR" sz="600">
            <a:solidFill>
              <a:sysClr val="windowText" lastClr="000000"/>
            </a:solidFill>
          </a:endParaRPr>
        </a:p>
      </cdr:txBody>
    </cdr:sp>
  </cdr:absSizeAnchor>
  <cdr:absSizeAnchor xmlns:cdr="http://schemas.openxmlformats.org/drawingml/2006/chartDrawing">
    <cdr:from>
      <cdr:x>0.89277</cdr:x>
      <cdr:y>0.81274</cdr:y>
    </cdr:from>
    <cdr:ext cx="877095" cy="264774"/>
    <cdr:sp macro="" textlink="">
      <cdr:nvSpPr>
        <cdr:cNvPr id="12" name="Text Box 11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7307036" y="1646465"/>
          <a:ext cx="877095" cy="26477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27432" tIns="22860" rIns="27432" bIns="22860" anchor="ctr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Period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absSizeAnchor xmlns:cdr="http://schemas.openxmlformats.org/drawingml/2006/chartDrawing">
    <cdr:from>
      <cdr:x>0.25285</cdr:x>
      <cdr:y>0.65154</cdr:y>
    </cdr:from>
    <cdr:ext cx="1544200" cy="264775"/>
    <cdr:sp macro="" textlink="">
      <cdr:nvSpPr>
        <cdr:cNvPr id="14" name="Text Box 11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2068285" y="1319892"/>
          <a:ext cx="1544200" cy="26477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27432" tIns="22860" rIns="27432" bIns="22860" anchor="ctr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en-US" sz="600" b="1" i="0" u="none" strike="noStrike" baseline="0">
              <a:solidFill>
                <a:srgbClr val="000000"/>
              </a:solidFill>
              <a:latin typeface="Arial"/>
              <a:cs typeface="Arial"/>
            </a:rPr>
            <a:t>Evolu</a:t>
          </a:r>
          <a:r>
            <a:rPr lang="hr-HR" sz="600" b="1" i="0" u="none" strike="noStrike" baseline="0">
              <a:solidFill>
                <a:srgbClr val="000000"/>
              </a:solidFill>
              <a:latin typeface="Arial"/>
              <a:cs typeface="Arial"/>
            </a:rPr>
            <a:t>cija Osnove</a:t>
          </a:r>
          <a:endParaRPr lang="fr-FR" sz="600" b="1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relSizeAnchor xmlns:cdr="http://schemas.openxmlformats.org/drawingml/2006/chartDrawing">
    <cdr:from>
      <cdr:x>0</cdr:x>
      <cdr:y>0.03006</cdr:y>
    </cdr:from>
    <cdr:to>
      <cdr:x>0.22557</cdr:x>
      <cdr:y>0.3103</cdr:y>
    </cdr:to>
    <cdr:sp macro="" textlink="">
      <cdr:nvSpPr>
        <cdr:cNvPr id="15" name="Text Box 11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0" y="44450"/>
          <a:ext cx="1347287" cy="41445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27432" tIns="22860" rIns="27432" bIns="22860" anchor="t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marL="0" marR="0" indent="0" algn="l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000"/>
          </a:pPr>
          <a:r>
            <a:rPr lang="hr-HR" sz="600" b="0" i="0" u="none" strike="noStrike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cijena Osnove u % Opcijske cijene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relSizeAnchor>
  <cdr:relSizeAnchor xmlns:cdr="http://schemas.openxmlformats.org/drawingml/2006/chartDrawing">
    <cdr:from>
      <cdr:x>0.43908</cdr:x>
      <cdr:y>0.36926</cdr:y>
    </cdr:from>
    <cdr:to>
      <cdr:x>0.89198</cdr:x>
      <cdr:y>0.37356</cdr:y>
    </cdr:to>
    <cdr:sp macro="" textlink="">
      <cdr:nvSpPr>
        <cdr:cNvPr id="20" name="Straight Connector 19"/>
        <cdr:cNvSpPr/>
      </cdr:nvSpPr>
      <cdr:spPr>
        <a:xfrm xmlns:a="http://schemas.openxmlformats.org/drawingml/2006/main" flipV="1">
          <a:off x="2622567" y="546097"/>
          <a:ext cx="2705085" cy="636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sr-Latn-CS"/>
        </a:p>
      </cdr:txBody>
    </cdr:sp>
  </cdr:relSizeAnchor>
  <cdr:relSizeAnchor xmlns:cdr="http://schemas.openxmlformats.org/drawingml/2006/chartDrawing">
    <cdr:from>
      <cdr:x>0.61025</cdr:x>
      <cdr:y>0.16646</cdr:y>
    </cdr:from>
    <cdr:to>
      <cdr:x>0.7963</cdr:x>
      <cdr:y>0.31788</cdr:y>
    </cdr:to>
    <cdr:sp macro="" textlink="">
      <cdr:nvSpPr>
        <cdr:cNvPr id="21" name="Text Box 11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3644900" y="246176"/>
          <a:ext cx="1111241" cy="22393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27432" tIns="22860" rIns="27432" bIns="22860" anchor="t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000"/>
          </a:pP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Autocal </a:t>
          </a:r>
          <a:r>
            <a:rPr lang="hr-HR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Razina</a:t>
          </a: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 (</a:t>
          </a:r>
          <a:r>
            <a:rPr lang="hr-HR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6</a:t>
          </a: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 </a:t>
          </a:r>
          <a:r>
            <a:rPr lang="hr-HR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d</a:t>
          </a: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o </a:t>
          </a:r>
          <a:r>
            <a:rPr lang="hr-HR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17</a:t>
          </a: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)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relSizeAnchor>
  <cdr:relSizeAnchor xmlns:cdr="http://schemas.openxmlformats.org/drawingml/2006/chartDrawing">
    <cdr:from>
      <cdr:x>0.82926</cdr:x>
      <cdr:y>0.12452</cdr:y>
    </cdr:from>
    <cdr:to>
      <cdr:x>0.92334</cdr:x>
      <cdr:y>0.89728</cdr:y>
    </cdr:to>
    <cdr:pic>
      <cdr:nvPicPr>
        <cdr:cNvPr id="16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4953000" y="184150"/>
          <a:ext cx="561905" cy="1142857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0.84521</cdr:x>
      <cdr:y>0.85189</cdr:y>
    </cdr:from>
    <cdr:to>
      <cdr:x>0.91058</cdr:x>
      <cdr:y>1</cdr:y>
    </cdr:to>
    <cdr:pic>
      <cdr:nvPicPr>
        <cdr:cNvPr id="17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/>
        <a:stretch xmlns:a="http://schemas.openxmlformats.org/drawingml/2006/main">
          <a:fillRect/>
        </a:stretch>
      </cdr:blipFill>
      <cdr:spPr>
        <a:xfrm xmlns:a="http://schemas.openxmlformats.org/drawingml/2006/main">
          <a:off x="5048250" y="1260502"/>
          <a:ext cx="390476" cy="219048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C5CF84-5CD9-4C2F-A362-4EDA44837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10</Pages>
  <Words>5455</Words>
  <Characters>31099</Characters>
  <Application>Microsoft Office Word</Application>
  <DocSecurity>0</DocSecurity>
  <Lines>259</Lines>
  <Paragraphs>72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PHOENIX PLUS NOTE</vt:lpstr>
      <vt:lpstr>PHOENIX PLUS NOTE</vt:lpstr>
    </vt:vector>
  </TitlesOfParts>
  <Company>SOCIETE GENERALE</Company>
  <LinksUpToDate>false</LinksUpToDate>
  <CharactersWithSpaces>36482</CharactersWithSpaces>
  <SharedDoc>false</SharedDoc>
  <HLinks>
    <vt:vector size="12" baseType="variant">
      <vt:variant>
        <vt:i4>65549</vt:i4>
      </vt:variant>
      <vt:variant>
        <vt:i4>0</vt:i4>
      </vt:variant>
      <vt:variant>
        <vt:i4>0</vt:i4>
      </vt:variant>
      <vt:variant>
        <vt:i4>5</vt:i4>
      </vt:variant>
      <vt:variant>
        <vt:lpwstr>http://www.splitskabanka.hr/</vt:lpwstr>
      </vt:variant>
      <vt:variant>
        <vt:lpwstr/>
      </vt:variant>
      <vt:variant>
        <vt:i4>2621509</vt:i4>
      </vt:variant>
      <vt:variant>
        <vt:i4>152696</vt:i4>
      </vt:variant>
      <vt:variant>
        <vt:i4>1032</vt:i4>
      </vt:variant>
      <vt:variant>
        <vt:i4>1</vt:i4>
      </vt:variant>
      <vt:variant>
        <vt:lpwstr>cid:image001.jpg@01D07858.114EDAA0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PHOENIX PLUS NOTE</dc:title>
  <dc:creator>sl</dc:creator>
  <cp:lastModifiedBy>sluetic</cp:lastModifiedBy>
  <cp:revision>6</cp:revision>
  <cp:lastPrinted>2017-07-03T09:17:00Z</cp:lastPrinted>
  <dcterms:created xsi:type="dcterms:W3CDTF">2018-06-11T11:30:00Z</dcterms:created>
  <dcterms:modified xsi:type="dcterms:W3CDTF">2018-06-11T13:37:00Z</dcterms:modified>
</cp:coreProperties>
</file>