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D2" w:rsidRPr="00556EF5" w:rsidRDefault="0067478D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 w:rsidRPr="0067478D">
        <w:rPr>
          <w:rFonts w:ascii="Calibri" w:hAnsi="Calibri" w:cs="Calibri"/>
          <w:sz w:val="16"/>
          <w:szCs w:val="16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35pt;margin-top:-10.4pt;width:537pt;height:5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">
            <v:textbox>
              <w:txbxContent>
                <w:p w:rsidR="009A6319" w:rsidRPr="00A30915" w:rsidRDefault="009A6319" w:rsidP="00C35E35">
                  <w:pPr>
                    <w:jc w:val="both"/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</w:pP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Proizvodi strukturirani </w:t>
                  </w: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pomoću izloženosti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 kapitala riziku imaju potencijal za značajno više </w:t>
                  </w: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prinose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</w:r>
                  <w:r w:rsidRPr="005572CF">
                    <w:rPr>
                      <w:rFonts w:ascii="Calibri" w:hAnsi="Calibri" w:cs="Calibri"/>
                      <w:b/>
                      <w:bCs/>
                      <w:noProof/>
                      <w:color w:val="FF0000"/>
                      <w:sz w:val="20"/>
                      <w:szCs w:val="22"/>
                      <w:lang w:val="en-US"/>
                    </w:rPr>
                    <w:t xml:space="preserve"> Ovaj 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 xml:space="preserve">strukturirani proizvod posebno je kompleksan za građanstvo kao ulagače (podrobna objašnjenja su na stranicama </w:t>
                  </w:r>
                  <w:r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8. i 9</w:t>
                  </w:r>
                  <w:r w:rsidRPr="00A30915">
                    <w:rPr>
                      <w:rFonts w:ascii="Arial" w:hAnsi="Arial" w:cs="Arial"/>
                      <w:b/>
                      <w:noProof/>
                      <w:color w:val="FF0000"/>
                      <w:sz w:val="18"/>
                      <w:szCs w:val="18"/>
                      <w:lang w:val="en-US"/>
                    </w:rPr>
                    <w:t>.).</w:t>
                  </w:r>
                </w:p>
              </w:txbxContent>
            </v:textbox>
          </v:shape>
        </w:pic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1E1479" w:rsidRPr="00556EF5" w:rsidRDefault="005B678F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1335D2" w:rsidRPr="00556EF5" w:rsidRDefault="001335D2" w:rsidP="00036D2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26247" w:rsidRPr="00556EF5" w:rsidRDefault="00231DDC" w:rsidP="00E472E1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E472E1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E824A3" w:rsidRPr="00556EF5" w:rsidRDefault="003F0596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hr-HR" w:eastAsia="ja-JP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1B74F2" w:rsidRPr="00556EF5">
        <w:rPr>
          <w:rFonts w:ascii="Calibri" w:hAnsi="Calibri" w:cs="Calibri"/>
          <w:b/>
          <w:sz w:val="18"/>
          <w:szCs w:val="18"/>
          <w:lang w:val="hr-HR"/>
        </w:rPr>
        <w:t>4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798"/>
        <w:gridCol w:w="1835"/>
        <w:gridCol w:w="1835"/>
        <w:gridCol w:w="1832"/>
        <w:gridCol w:w="1832"/>
        <w:gridCol w:w="1825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C7132" w:rsidTr="00E472E1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vrijednost proizvoda neće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deprecirati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auto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D6E3BC" w:themeFill="accent3" w:themeFillTint="66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proofErr w:type="spellStart"/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proofErr w:type="spellEnd"/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/>
      </w:tblPr>
      <w:tblGrid>
        <w:gridCol w:w="1701"/>
        <w:gridCol w:w="9141"/>
      </w:tblGrid>
      <w:tr w:rsidR="00FE26FE" w:rsidRPr="008C7132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C7132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E472E1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18 mjeseci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446F00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uz automatski prijevremeni otkup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  <w:p w:rsidR="0067200E" w:rsidRPr="00556EF5" w:rsidRDefault="00446F00" w:rsidP="00446F00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 slučaju otkupa prije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iznos otkupa može biti manji od 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nominal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nog iznosa, ovisno o tržišnim uvjetima u vrijeme otkupa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</w:p>
        </w:tc>
      </w:tr>
      <w:tr w:rsidR="0067200E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E472E1" w:rsidP="00E472E1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EUR QUANTO</w:t>
            </w: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9"/>
            </w:tblGrid>
            <w:tr w:rsidR="000E3982" w:rsidRPr="00C67847">
              <w:trPr>
                <w:trHeight w:val="80"/>
              </w:trPr>
              <w:tc>
                <w:tcPr>
                  <w:tcW w:w="0" w:type="auto"/>
                </w:tcPr>
                <w:p w:rsidR="00022635" w:rsidRDefault="00022635" w:rsidP="00022635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Osnovu čini dionica s najlošijom izvedbom između</w:t>
                  </w:r>
                  <w:r w:rsidRPr="000F2036"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:</w:t>
                  </w:r>
                </w:p>
                <w:p w:rsidR="00B8497D" w:rsidRPr="00B8497D" w:rsidRDefault="00B8497D" w:rsidP="00B8497D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 w:rsidRPr="00B8497D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proofErr w:type="spellStart"/>
                  <w:r w:rsidR="008E518E" w:rsidRPr="008E518E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Vallourec</w:t>
                  </w:r>
                  <w:proofErr w:type="spellEnd"/>
                  <w:r w:rsidR="008E518E" w:rsidRPr="008E518E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 SA</w:t>
                  </w:r>
                </w:p>
                <w:p w:rsidR="000E3982" w:rsidRPr="00B8497D" w:rsidRDefault="00B8497D" w:rsidP="00B8497D">
                  <w:pPr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B8497D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proofErr w:type="spellStart"/>
                  <w:r w:rsidR="008E518E" w:rsidRPr="008E518E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ArcelorMittal</w:t>
                  </w:r>
                  <w:proofErr w:type="spellEnd"/>
                </w:p>
              </w:tc>
            </w:tr>
            <w:tr w:rsidR="00022635" w:rsidRPr="00C67847">
              <w:trPr>
                <w:trHeight w:val="80"/>
              </w:trPr>
              <w:tc>
                <w:tcPr>
                  <w:tcW w:w="0" w:type="auto"/>
                </w:tcPr>
                <w:p w:rsidR="00022635" w:rsidRDefault="00022635" w:rsidP="00022635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:rsidR="0067200E" w:rsidRPr="00556EF5" w:rsidRDefault="0067200E" w:rsidP="00F26263">
            <w:pPr>
              <w:pStyle w:val="ListParagraph"/>
              <w:keepNext/>
              <w:keepLines/>
              <w:spacing w:line="60" w:lineRule="atLeast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b/>
                <w:sz w:val="16"/>
                <w:szCs w:val="16"/>
                <w:lang w:val="hr-HR"/>
              </w:rPr>
              <w:t>Uvjetni bonus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26263" w:rsidRPr="00432878" w:rsidRDefault="00F26263" w:rsidP="00F2626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Bonus </w:t>
            </w:r>
            <w:proofErr w:type="spellStart"/>
            <w:r w:rsidR="00564AC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</w:t>
            </w:r>
            <w:proofErr w:type="spellEnd"/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F978A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1,45%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564AC8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Denominacije, </w:t>
            </w:r>
            <w:r w:rsidR="00E472E1">
              <w:rPr>
                <w:rFonts w:ascii="Calibri" w:hAnsi="Calibri" w:cs="Calibri"/>
                <w:sz w:val="16"/>
                <w:szCs w:val="16"/>
                <w:lang w:val="hr-HR"/>
              </w:rPr>
              <w:t>mjesečn</w:t>
            </w:r>
            <w:r w:rsidR="003B0ABF">
              <w:rPr>
                <w:rFonts w:ascii="Calibri" w:hAnsi="Calibri" w:cs="Calibri"/>
                <w:sz w:val="16"/>
                <w:szCs w:val="16"/>
                <w:lang w:val="hr-HR"/>
              </w:rPr>
              <w:t>o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:rsidR="00564AC8" w:rsidRDefault="00564AC8" w:rsidP="00564AC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uvjetovan je</w:t>
            </w:r>
            <w:r w:rsidR="00F26263"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</w:p>
          <w:p w:rsidR="00564AC8" w:rsidRPr="00556EF5" w:rsidRDefault="00564AC8" w:rsidP="00564AC8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Periodični Bonus bit će plaćen ulagačima ako je zaključna cijena Osnove ispod 100% Opcijske cijene, ali jedna</w:t>
            </w:r>
            <w:r w:rsidR="00BB181C">
              <w:rPr>
                <w:rFonts w:ascii="Calibri" w:hAnsi="Calibri" w:cs="Calibri"/>
                <w:sz w:val="16"/>
                <w:szCs w:val="16"/>
                <w:lang w:val="hr-HR"/>
              </w:rPr>
              <w:t>ka ili viša od Granice Bonusa (</w:t>
            </w:r>
            <w:r w:rsidR="00E472E1">
              <w:rPr>
                <w:rFonts w:ascii="Calibri" w:hAnsi="Calibri" w:cs="Calibri"/>
                <w:sz w:val="16"/>
                <w:szCs w:val="16"/>
                <w:lang w:val="hr-HR"/>
              </w:rPr>
              <w:t>8</w:t>
            </w:r>
            <w:r w:rsidR="00D375FD">
              <w:rPr>
                <w:rFonts w:ascii="Calibri" w:hAnsi="Calibri" w:cs="Calibri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% Opcijske cijene) na neki datum vrednovanja.</w:t>
            </w:r>
          </w:p>
          <w:p w:rsidR="00E46F5D" w:rsidRPr="00556EF5" w:rsidRDefault="00564AC8" w:rsidP="00564AC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Nudi </w:t>
            </w:r>
            <w:proofErr w:type="spellStart"/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tzv</w:t>
            </w:r>
            <w:proofErr w:type="spellEnd"/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„memorijski efekt“: propuštene Bonuse moguće je povratiti i naplatiti na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eki budući Datum vrednovanja, ako vrijednost Osnove bude jednaka ili veća od Granice Bonusa.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62991" w:rsidRPr="00556EF5" w:rsidRDefault="0022309F" w:rsidP="00F62991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Ri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zik djelomičnog ili potpunog gubitka uložene glavnice, ako Osnova padne za više od </w:t>
            </w:r>
            <w:r w:rsidR="00E472E1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% </w:t>
            </w:r>
            <w:r w:rsidR="00BB7DA9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Opcijske cijene na Konačni Datum vrednovanja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. </w:t>
            </w:r>
          </w:p>
          <w:p w:rsidR="0067200E" w:rsidRPr="00556EF5" w:rsidRDefault="00BB7DA9" w:rsidP="00BB7DA9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Izdavatelj ne </w:t>
            </w:r>
            <w:r w:rsidR="001964DB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jamči/ne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garantira za uloženu glavnicu ni za životnog vijeka proizvoda, ni na datum dospijeća</w:t>
            </w:r>
            <w:r w:rsidR="0022309F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Zaštita uložene glavnice ovisi o razini Osnove na Konačni datum vrednovanja</w:t>
            </w:r>
            <w:r w:rsidR="0022309F"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3D6484" w:rsidRPr="008C7132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446F00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</w:t>
            </w:r>
            <w:r w:rsidR="0022309F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/ I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zdavateljev</w:t>
            </w:r>
            <w:r w:rsidR="001964DB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jamac/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D6484" w:rsidRPr="00556EF5" w:rsidRDefault="00E472E1" w:rsidP="00FA31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SG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Issuer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-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’s A2, S&amp;P A (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Société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Générale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SA - </w:t>
            </w:r>
            <w:proofErr w:type="spellStart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’s A2, S&amp;P A). Izdavatelj i Jamac/Garant pripadaju istoj grupi. Ulagači preuzimaju kreditni rizik Izdavatelja i/ili Jamca/Garanta, ako potonji postoji.</w:t>
            </w:r>
          </w:p>
        </w:tc>
      </w:tr>
    </w:tbl>
    <w:p w:rsidR="00C35E35" w:rsidRPr="00556EF5" w:rsidRDefault="00C35E3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AF13BA" w:rsidRDefault="00AF13BA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0E4BAF" w:rsidRDefault="000E4BAF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7813B8" w:rsidRPr="00556EF5" w:rsidRDefault="00BB7DA9" w:rsidP="007813B8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OPIS PROIZVODA</w:t>
      </w:r>
    </w:p>
    <w:p w:rsidR="008E518E" w:rsidRPr="008E518E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Osnovu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čini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dionica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najlošijom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izvedbom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između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:</w:t>
      </w:r>
    </w:p>
    <w:p w:rsidR="008E518E" w:rsidRPr="008E518E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- 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Vallourec</w:t>
      </w:r>
      <w:proofErr w:type="spellEnd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SA</w:t>
      </w:r>
    </w:p>
    <w:p w:rsidR="00E472E1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-  </w:t>
      </w:r>
      <w:proofErr w:type="spellStart"/>
      <w:r w:rsidRPr="008E518E">
        <w:rPr>
          <w:rFonts w:asciiTheme="minorHAnsi" w:hAnsiTheme="minorHAnsi" w:cstheme="minorHAnsi"/>
          <w:bCs/>
          <w:sz w:val="18"/>
          <w:szCs w:val="18"/>
          <w:lang w:val="en-US"/>
        </w:rPr>
        <w:t>ArcelorMittal</w:t>
      </w:r>
      <w:proofErr w:type="spellEnd"/>
    </w:p>
    <w:p w:rsidR="008E518E" w:rsidRPr="00E472E1" w:rsidRDefault="008E518E" w:rsidP="008E518E">
      <w:pPr>
        <w:keepNext/>
        <w:keepLines/>
        <w:spacing w:line="60" w:lineRule="atLeast"/>
        <w:contextualSpacing/>
        <w:rPr>
          <w:rFonts w:asciiTheme="minorHAnsi" w:hAnsiTheme="minorHAnsi" w:cstheme="minorHAnsi"/>
          <w:bCs/>
          <w:sz w:val="18"/>
          <w:szCs w:val="18"/>
          <w:lang w:val="en-US"/>
        </w:rPr>
      </w:pPr>
    </w:p>
    <w:p w:rsidR="0067200E" w:rsidRPr="00556EF5" w:rsidRDefault="00407B5E" w:rsidP="00E472E1">
      <w:pPr>
        <w:keepNext/>
        <w:keepLines/>
        <w:spacing w:line="60" w:lineRule="atLeast"/>
        <w:contextualSpacing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417E0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Cs/>
          <w:sz w:val="18"/>
          <w:szCs w:val="18"/>
          <w:lang w:val="hr-HR"/>
        </w:rPr>
        <w:t>Stabilnost ili malen porast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Nudi se potencijal visokog prinosa proizvoda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17E00" w:rsidRPr="00556EF5" w:rsidRDefault="00417E00" w:rsidP="008E51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Moguć je raniji otkup na sva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ki Datum vrednovanja (t = </w:t>
            </w:r>
            <w:r w:rsidR="008E518E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7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). Na eventualni Datum prijevremenog otkupa Ulagač dobiva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inicijalnu </w:t>
            </w:r>
            <w:proofErr w:type="spellStart"/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nominalu</w:t>
            </w:r>
            <w:proofErr w:type="spellEnd"/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uvećanu za odgovarajući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(podrobnije opisan u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sljedeća dva odlomka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4C1787" w:rsidRPr="008C7132" w:rsidTr="001A7BA0">
        <w:trPr>
          <w:trHeight w:val="528"/>
          <w:jc w:val="center"/>
        </w:trPr>
        <w:tc>
          <w:tcPr>
            <w:tcW w:w="5325" w:type="dxa"/>
            <w:tcBorders>
              <w:bottom w:val="single" w:sz="18" w:space="0" w:color="FFFFFF"/>
            </w:tcBorders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Primitak periodičnog prinosa čak i u slučaju  smanjenja Osnove (do -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u usporedbi s Opcijskom cijenom)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  <w:p w:rsidR="00412740" w:rsidRPr="00556EF5" w:rsidRDefault="00412740" w:rsidP="006B2E6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  <w:tc>
          <w:tcPr>
            <w:tcW w:w="5335" w:type="dxa"/>
            <w:tcBorders>
              <w:bottom w:val="single" w:sz="18" w:space="0" w:color="FFFFFF"/>
            </w:tcBorders>
            <w:shd w:val="pct10" w:color="auto" w:fill="auto"/>
          </w:tcPr>
          <w:p w:rsidR="00FB64FF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Bonuse propuštene na prethodne Datume plaćanja Bonusa moguće je povratiti na svaki Datum plaćanja Bonusa ako se na neki budući Datum vrednovanja ispuni unaprijed definirani uvjet.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C7132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0A44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Glavnica nije zajamčena. U slučaju pada vrijednosti Osnove većeg od </w:t>
            </w:r>
            <w:r w:rsidR="00E472E1">
              <w:rPr>
                <w:rFonts w:ascii="Calibri" w:hAnsi="Calibri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/>
                <w:sz w:val="16"/>
                <w:szCs w:val="16"/>
                <w:lang w:val="hr-HR"/>
              </w:rPr>
              <w:t>0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>% na Konačni datum vrednovanja, ulagači mogu izgubiti uložene iznose, a proizvod se ni u kojem slučaju ne može smatrati proizvodom sa zajamčenim povratom glavnice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Bonusa na Konačni datum vrednovanja.</w:t>
            </w:r>
          </w:p>
        </w:tc>
      </w:tr>
      <w:tr w:rsidR="004C1787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Uvjetni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Bonus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nije zajamčen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E472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Ulagači ne znaju unaprijed 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točnu ročnost investicije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koja može potrajati i do </w:t>
            </w:r>
            <w:r w:rsidR="00E472E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18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E472E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mjeseci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Potencijalni prinos ograničen je na Uvjetne Bonuse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ne dobivaju dividendu od Osnove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B62018">
        <w:trPr>
          <w:trHeight w:val="54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mogu izgubiti cjelokupnu investiciju ili neki njezin dio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.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Ovaj gubitak ne</w:t>
            </w:r>
            <w:r w:rsidR="00424841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mora biti poznat n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a Početni datum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/>
      </w:tblPr>
      <w:tblGrid>
        <w:gridCol w:w="10660"/>
      </w:tblGrid>
      <w:tr w:rsidR="00C824CD" w:rsidRPr="008C7132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C7132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F175C" w:rsidRPr="00556EF5" w:rsidRDefault="005F175C" w:rsidP="005F175C">
            <w:p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Na svaki Datum vrednovanja</w:t>
            </w:r>
            <w:r w:rsid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t), zaključna cijena Osnove uspoređuje se sa:</w:t>
            </w:r>
          </w:p>
          <w:p w:rsidR="005F175C" w:rsidRPr="00556EF5" w:rsidRDefault="008E518E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90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% Opcijske cijene (Razina automatskog poziva za 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t =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17</w:t>
            </w:r>
            <w:r w:rsidR="00E472E1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5F175C" w:rsidRPr="00556EF5" w:rsidRDefault="00E472E1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ne (Granica Bonusa za t = 1 do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891353" w:rsidRPr="00556EF5" w:rsidRDefault="00E472E1" w:rsidP="00E472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 (Zaštitna granica na Konačni datum otkupa za t =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C824CD" w:rsidRPr="00556EF5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5F175C" w:rsidP="008E51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neki od datuma vrednovanja (t) (t = </w:t>
            </w:r>
            <w:r w:rsidR="008E518E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7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jednaka ili viša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Razine automatskog poziva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, tada se proizvod automatski prijevremeno otkupljuje te ulagač na Datum prijevremenog otkupa (t) dobiva 100% uložene </w:t>
            </w:r>
            <w:proofErr w:type="spellStart"/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nominale</w:t>
            </w:r>
            <w:proofErr w:type="spellEnd"/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uvećane za pripadajući Bonus (više pojedinosti vidi u sljedeća dva odlomka). Proizvod se gasi.</w:t>
            </w:r>
          </w:p>
        </w:tc>
      </w:tr>
      <w:tr w:rsidR="0067200E" w:rsidRPr="008C7132" w:rsidTr="00B62018">
        <w:trPr>
          <w:trHeight w:val="1041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manja od 100% Opcijske ci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jene, ali jednaka ili viša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cijene, tada Ulagač na Datum isplate Bonusa (t) dobiva periodični Bonus.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Propušteni Bonusi u prethodnim razdobljima mogu se povratiti i biti isplaćeni na neki budući Datum vrednovanja (pod uvjetima):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Periodični </w:t>
            </w:r>
            <w:r w:rsidR="004A340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= (N – Nb) x </w:t>
            </w:r>
            <w:r w:rsidR="00F978A1">
              <w:rPr>
                <w:rFonts w:ascii="Calibri" w:hAnsi="Calibri" w:cs="Helvetica"/>
                <w:sz w:val="16"/>
                <w:szCs w:val="16"/>
                <w:lang w:val="hr-HR"/>
              </w:rPr>
              <w:t>1,45%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od Denominacije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 čemu je: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 = broj Datuma vrednovanja od Datuma izdavanja.</w:t>
            </w:r>
          </w:p>
          <w:p w:rsidR="0067200E" w:rsidRPr="00556EF5" w:rsidRDefault="0052456F" w:rsidP="0052456F">
            <w:pPr>
              <w:spacing w:after="120"/>
              <w:ind w:right="139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Nb = broj Bonusa stvarno isplaćenih od Datuma izdavanja.</w:t>
            </w:r>
          </w:p>
        </w:tc>
      </w:tr>
      <w:tr w:rsidR="00DD7E43" w:rsidRPr="008C7132" w:rsidTr="000A4AEA">
        <w:trPr>
          <w:trHeight w:val="418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52456F" w:rsidP="00E472E1">
            <w:pPr>
              <w:tabs>
                <w:tab w:val="left" w:pos="2985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18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</w:t>
            </w:r>
            <w:r w:rsidR="00332B3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strogo</w:t>
            </w:r>
            <w:r w:rsidR="00BB181C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manja od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8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% Opcijske cijene, tada Ulagač ne dobiva nikakav Bonus za to razdoblje</w:t>
            </w:r>
            <w:r w:rsidR="006D69F9">
              <w:rPr>
                <w:rFonts w:ascii="Calibri" w:hAnsi="Calibri" w:cs="Helvetica"/>
                <w:sz w:val="16"/>
                <w:szCs w:val="16"/>
                <w:lang w:val="hr-HR"/>
              </w:rPr>
              <w:t>,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a proizvod nastavlja svoj život (osim na Konačni datum vrednovanja).</w:t>
            </w:r>
          </w:p>
        </w:tc>
      </w:tr>
      <w:tr w:rsidR="0067200E" w:rsidRPr="008C7132" w:rsidTr="000A4AEA">
        <w:trPr>
          <w:trHeight w:val="240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306AE" w:rsidRDefault="004B51D4" w:rsidP="00E472E1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Na Konačni datum vrednovanja Ulagači </w:t>
            </w:r>
            <w:r w:rsidR="003A556D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iskorištavaju uloženu glavnicu 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sve do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pada vrijednosti Osnove za 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>2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="003A556D">
              <w:rPr>
                <w:rFonts w:ascii="Calibri" w:hAnsi="Calibri" w:cs="Helvetica"/>
                <w:sz w:val="16"/>
                <w:szCs w:val="16"/>
                <w:lang w:val="hr-HR"/>
              </w:rPr>
              <w:t>%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. U potonjem slučaju Ulagači podliježu umanjenju Osnove u usporedbi s Opcijskom cijenom (namirenje je u</w:t>
            </w:r>
            <w:r w:rsidR="00E472E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dionicama</w:t>
            </w:r>
            <w:r w:rsidRPr="005306AE">
              <w:rPr>
                <w:rFonts w:ascii="Calibri" w:hAnsi="Calibri" w:cs="Helvetica"/>
                <w:sz w:val="16"/>
                <w:szCs w:val="16"/>
                <w:lang w:val="hr-HR"/>
              </w:rPr>
              <w:t>): to je scenarij gubitka na glavnici.</w:t>
            </w:r>
          </w:p>
        </w:tc>
      </w:tr>
    </w:tbl>
    <w:p w:rsidR="003F0596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B14560" w:rsidRPr="00556EF5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C62BE2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</w:t>
      </w:r>
      <w:r w:rsidRPr="002226F4"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B62018" w:rsidRPr="002226F4" w:rsidRDefault="00B62018" w:rsidP="00B6201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 događa se djelomičan ili potpun gubitak uložene glavnice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ispod </w:t>
      </w:r>
      <w:r w:rsidR="00890AEB" w:rsidRPr="00556EF5">
        <w:rPr>
          <w:rFonts w:ascii="Calibri" w:hAnsi="Calibri"/>
          <w:sz w:val="16"/>
          <w:szCs w:val="16"/>
          <w:lang w:val="hr-HR"/>
        </w:rPr>
        <w:t>G</w:t>
      </w:r>
      <w:r w:rsidRPr="00556EF5">
        <w:rPr>
          <w:rFonts w:ascii="Calibri" w:hAnsi="Calibri"/>
          <w:sz w:val="16"/>
          <w:szCs w:val="16"/>
          <w:lang w:val="hr-HR"/>
        </w:rPr>
        <w:t xml:space="preserve">ranice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Bonusa </w:t>
      </w:r>
      <w:r w:rsidRPr="00556EF5">
        <w:rPr>
          <w:rFonts w:ascii="Calibri" w:hAnsi="Calibri"/>
          <w:sz w:val="16"/>
          <w:szCs w:val="16"/>
          <w:lang w:val="hr-HR"/>
        </w:rPr>
        <w:t>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 na kraju razdoblja 1 do </w:t>
      </w:r>
      <w:r w:rsidR="009A6319">
        <w:rPr>
          <w:rFonts w:ascii="Calibri" w:hAnsi="Calibri"/>
          <w:sz w:val="16"/>
          <w:szCs w:val="16"/>
          <w:lang w:val="hr-HR"/>
        </w:rPr>
        <w:t>18</w:t>
      </w:r>
      <w:r w:rsidRPr="00556EF5">
        <w:rPr>
          <w:rFonts w:ascii="Calibri" w:hAnsi="Calibri"/>
          <w:sz w:val="16"/>
          <w:szCs w:val="16"/>
          <w:lang w:val="hr-HR"/>
        </w:rPr>
        <w:t xml:space="preserve">, te Ulagač na kraju </w:t>
      </w:r>
      <w:r w:rsidR="00890AEB" w:rsidRPr="00556EF5">
        <w:rPr>
          <w:rFonts w:ascii="Calibri" w:hAnsi="Calibri"/>
          <w:sz w:val="16"/>
          <w:szCs w:val="16"/>
          <w:lang w:val="hr-HR"/>
        </w:rPr>
        <w:t>nijednog</w:t>
      </w:r>
      <w:r w:rsidRPr="00556EF5">
        <w:rPr>
          <w:rFonts w:ascii="Calibri" w:hAnsi="Calibri"/>
          <w:sz w:val="16"/>
          <w:szCs w:val="16"/>
          <w:lang w:val="hr-HR"/>
        </w:rPr>
        <w:t xml:space="preserve"> od tih razdoblja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ne dobiva Bonus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556EF5">
        <w:rPr>
          <w:rFonts w:ascii="Calibri" w:hAnsi="Calibri"/>
          <w:sz w:val="16"/>
          <w:szCs w:val="16"/>
          <w:lang w:val="hr-HR"/>
        </w:rPr>
        <w:t>strogo</w:t>
      </w:r>
      <w:r w:rsidR="00C67847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>% Opcijske cijene; prag</w:t>
      </w:r>
      <w:r w:rsidR="00F777A9" w:rsidRPr="00556EF5">
        <w:rPr>
          <w:rFonts w:ascii="Calibri" w:hAnsi="Calibri"/>
          <w:sz w:val="16"/>
          <w:szCs w:val="16"/>
          <w:lang w:val="hr-HR"/>
        </w:rPr>
        <w:t>a</w:t>
      </w:r>
      <w:r w:rsidRPr="00556EF5">
        <w:rPr>
          <w:rFonts w:ascii="Calibri" w:hAnsi="Calibri"/>
          <w:sz w:val="16"/>
          <w:szCs w:val="16"/>
          <w:lang w:val="hr-HR"/>
        </w:rPr>
        <w:t xml:space="preserve"> za gubitak glavnice) na Konačni datum vrednovanja</w:t>
      </w:r>
      <w:r w:rsidR="00890AEB" w:rsidRPr="00556EF5">
        <w:rPr>
          <w:rFonts w:ascii="Calibri" w:hAnsi="Calibri"/>
          <w:sz w:val="16"/>
          <w:szCs w:val="16"/>
          <w:lang w:val="hr-HR"/>
        </w:rPr>
        <w:t>, 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inicijalnu </w:t>
      </w:r>
      <w:proofErr w:type="spellStart"/>
      <w:r w:rsidR="00890AEB" w:rsidRPr="00556EF5">
        <w:rPr>
          <w:rFonts w:ascii="Calibri" w:hAnsi="Calibri"/>
          <w:sz w:val="16"/>
          <w:szCs w:val="16"/>
          <w:lang w:val="hr-HR"/>
        </w:rPr>
        <w:t>nominalu</w:t>
      </w:r>
      <w:proofErr w:type="spellEnd"/>
      <w:r w:rsidR="00890AEB" w:rsidRPr="00556EF5">
        <w:rPr>
          <w:rFonts w:ascii="Calibri" w:hAnsi="Calibri"/>
          <w:sz w:val="16"/>
          <w:szCs w:val="16"/>
          <w:lang w:val="hr-HR"/>
        </w:rPr>
        <w:t xml:space="preserve"> umanjenu</w:t>
      </w:r>
      <w:r w:rsidRPr="00556EF5">
        <w:rPr>
          <w:rFonts w:ascii="Calibri" w:hAnsi="Calibri"/>
          <w:sz w:val="16"/>
          <w:szCs w:val="16"/>
          <w:lang w:val="hr-HR"/>
        </w:rPr>
        <w:t xml:space="preserve"> za smanjenje Osnove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vrednovane </w:t>
      </w:r>
      <w:r w:rsidRPr="00556EF5">
        <w:rPr>
          <w:rFonts w:ascii="Calibri" w:hAnsi="Calibri"/>
          <w:sz w:val="16"/>
          <w:szCs w:val="16"/>
          <w:lang w:val="hr-HR"/>
        </w:rPr>
        <w:t xml:space="preserve">na </w:t>
      </w:r>
      <w:r w:rsidR="00890AEB" w:rsidRPr="00556EF5">
        <w:rPr>
          <w:rFonts w:ascii="Calibri" w:hAnsi="Calibri"/>
          <w:sz w:val="16"/>
          <w:szCs w:val="16"/>
          <w:lang w:val="hr-HR"/>
        </w:rPr>
        <w:t>Konačni d</w:t>
      </w:r>
      <w:r w:rsidRPr="00556EF5">
        <w:rPr>
          <w:rFonts w:ascii="Calibri" w:hAnsi="Calibri"/>
          <w:sz w:val="16"/>
          <w:szCs w:val="16"/>
          <w:lang w:val="hr-HR"/>
        </w:rPr>
        <w:t xml:space="preserve">atum </w:t>
      </w:r>
      <w:r w:rsidR="00890AEB" w:rsidRPr="00556EF5">
        <w:rPr>
          <w:rFonts w:ascii="Calibri" w:hAnsi="Calibri"/>
          <w:sz w:val="16"/>
          <w:szCs w:val="16"/>
          <w:lang w:val="hr-HR"/>
        </w:rPr>
        <w:t>vrednovanja, a izračunane prema Opcijskoj cijeni, koja se plaća na Datum dospijeća.</w:t>
      </w:r>
    </w:p>
    <w:p w:rsidR="00890AEB" w:rsidRPr="00556EF5" w:rsidRDefault="00E171BA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sz w:val="16"/>
          <w:szCs w:val="16"/>
          <w:lang w:val="hr-HR" w:eastAsia="zh-TW"/>
        </w:rPr>
        <w:t xml:space="preserve">           </w:t>
      </w:r>
    </w:p>
    <w:p w:rsidR="005813C6" w:rsidRPr="00556EF5" w:rsidRDefault="0067478D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noProof/>
          <w:sz w:val="16"/>
          <w:szCs w:val="16"/>
          <w:lang w:val="hr-HR" w:eastAsia="ja-JP"/>
        </w:rPr>
        <w:pict>
          <v:rect id="_x0000_s1027" style="position:absolute;left:0;text-align:left;margin-left:405.65pt;margin-top:32.65pt;width:43.5pt;height:92.5pt;z-index:251658240" stroked="f"/>
        </w:pic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</w:t>
      </w:r>
      <w:r w:rsidR="009A6319" w:rsidRPr="009A6319"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drawing>
          <wp:inline distT="0" distB="0" distL="0" distR="0">
            <wp:extent cx="5972810" cy="1480185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</w:t>
      </w:r>
    </w:p>
    <w:p w:rsidR="00407B5E" w:rsidRPr="00556EF5" w:rsidRDefault="00890AEB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Srednji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dospijeća, uložena glavnica se vraća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777A9" w:rsidRDefault="00F777A9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>Zaključna cijena Osnove je jednaka ili viša od Granice Bonusa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0A4432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 ali niža od Razine automatskog poziva (100% Opcijske cijene; praga za aktivaciju Automatskog prijevremenog otkupa) na krajevima 1. do </w:t>
      </w:r>
      <w:r w:rsidR="00121D3B">
        <w:rPr>
          <w:rFonts w:ascii="Calibri" w:hAnsi="Calibri"/>
          <w:sz w:val="16"/>
          <w:szCs w:val="16"/>
          <w:lang w:val="hr-HR"/>
        </w:rPr>
        <w:t>1</w:t>
      </w:r>
      <w:r w:rsidR="009A6319">
        <w:rPr>
          <w:rFonts w:ascii="Calibri" w:hAnsi="Calibri"/>
          <w:sz w:val="16"/>
          <w:szCs w:val="16"/>
          <w:lang w:val="hr-HR"/>
        </w:rPr>
        <w:t>7</w:t>
      </w:r>
      <w:r w:rsidRPr="00556EF5">
        <w:rPr>
          <w:rFonts w:ascii="Calibri" w:hAnsi="Calibri"/>
          <w:sz w:val="16"/>
          <w:szCs w:val="16"/>
          <w:lang w:val="hr-HR"/>
        </w:rPr>
        <w:t xml:space="preserve">. Razdoblja, a na Konačni datum vrednovanja viša je od </w:t>
      </w:r>
      <w:r w:rsidR="00AA0C5C">
        <w:rPr>
          <w:rFonts w:ascii="Calibri" w:hAnsi="Calibri"/>
          <w:sz w:val="16"/>
          <w:szCs w:val="16"/>
          <w:lang w:val="hr-HR"/>
        </w:rPr>
        <w:t>Zaštitne granice</w:t>
      </w:r>
      <w:r w:rsidRPr="00556EF5">
        <w:rPr>
          <w:rFonts w:ascii="Calibri" w:hAnsi="Calibri"/>
          <w:sz w:val="16"/>
          <w:szCs w:val="16"/>
          <w:lang w:val="hr-HR"/>
        </w:rPr>
        <w:t xml:space="preserve"> (</w:t>
      </w:r>
      <w:r w:rsidR="009A6319">
        <w:rPr>
          <w:rFonts w:ascii="Calibri" w:hAnsi="Calibri"/>
          <w:sz w:val="16"/>
          <w:szCs w:val="16"/>
          <w:lang w:val="hr-HR"/>
        </w:rPr>
        <w:t>8</w:t>
      </w:r>
      <w:r w:rsidR="00AA0C5C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cijene; praga za gubitak na glavnici). Ulagač dobiva Bonus od </w:t>
      </w:r>
      <w:r w:rsidR="00F978A1">
        <w:rPr>
          <w:rFonts w:ascii="Calibri" w:hAnsi="Calibri"/>
          <w:sz w:val="16"/>
          <w:szCs w:val="16"/>
          <w:lang w:val="hr-HR"/>
        </w:rPr>
        <w:t>1,45%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 na kraju svakog od tih razdoblja plus svoju inicijalnu </w:t>
      </w:r>
      <w:proofErr w:type="spellStart"/>
      <w:r w:rsidRPr="00556EF5">
        <w:rPr>
          <w:rFonts w:ascii="Calibri" w:hAnsi="Calibri"/>
          <w:sz w:val="16"/>
          <w:szCs w:val="16"/>
          <w:lang w:val="hr-HR"/>
        </w:rPr>
        <w:t>nominalu</w:t>
      </w:r>
      <w:proofErr w:type="spellEnd"/>
      <w:r w:rsidRPr="00556EF5">
        <w:rPr>
          <w:rFonts w:ascii="Calibri" w:hAnsi="Calibri"/>
          <w:sz w:val="16"/>
          <w:szCs w:val="16"/>
          <w:lang w:val="hr-HR"/>
        </w:rPr>
        <w:t xml:space="preserve"> na Datum dospijeća.</w:t>
      </w:r>
    </w:p>
    <w:p w:rsidR="00F01EE5" w:rsidRPr="00556EF5" w:rsidRDefault="00F01EE5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</w:p>
    <w:p w:rsidR="00F777A9" w:rsidRPr="00556EF5" w:rsidRDefault="0067478D" w:rsidP="00F777A9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>
        <w:rPr>
          <w:rFonts w:ascii="Calibri" w:hAnsi="Calibri" w:cs="Calibri"/>
          <w:noProof/>
          <w:sz w:val="16"/>
          <w:szCs w:val="16"/>
          <w:lang w:val="hr-HR" w:eastAsia="ja-JP"/>
        </w:rPr>
        <w:pict>
          <v:rect id="_x0000_s1029" style="position:absolute;left:0;text-align:left;margin-left:416.15pt;margin-top:100.75pt;width:30pt;height:16.5pt;z-index:251660288" stroked="f"/>
        </w:pict>
      </w:r>
      <w:r>
        <w:rPr>
          <w:rFonts w:ascii="Calibri" w:hAnsi="Calibri" w:cs="Calibri"/>
          <w:noProof/>
          <w:sz w:val="16"/>
          <w:szCs w:val="16"/>
          <w:lang w:val="hr-HR" w:eastAsia="ja-JP"/>
        </w:rPr>
        <w:pict>
          <v:rect id="_x0000_s1028" style="position:absolute;left:0;text-align:left;margin-left:405.65pt;margin-top:14.75pt;width:43.5pt;height:89.5pt;z-index:251659264" stroked="f"/>
        </w:pict>
      </w:r>
      <w:r w:rsidR="00121D3B" w:rsidRPr="00121D3B">
        <w:rPr>
          <w:rFonts w:ascii="Calibri" w:hAnsi="Calibri" w:cs="Calibri"/>
          <w:noProof/>
          <w:sz w:val="16"/>
          <w:szCs w:val="16"/>
          <w:lang w:val="hr-HR" w:eastAsia="ja-JP"/>
        </w:rPr>
        <w:drawing>
          <wp:inline distT="0" distB="0" distL="0" distR="0">
            <wp:extent cx="5972810" cy="1478915"/>
            <wp:effectExtent l="19050" t="0" r="0" b="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1EA3" w:rsidRPr="00556EF5" w:rsidRDefault="00E11EA3" w:rsidP="00E11EA3">
      <w:pPr>
        <w:pStyle w:val="ListParagraph"/>
        <w:ind w:left="284"/>
        <w:jc w:val="center"/>
        <w:rPr>
          <w:rFonts w:ascii="Calibri" w:hAnsi="Calibri" w:cs="Calibri"/>
          <w:sz w:val="16"/>
          <w:szCs w:val="16"/>
          <w:highlight w:val="green"/>
          <w:lang w:val="hr-HR" w:eastAsia="zh-TW"/>
        </w:rPr>
      </w:pPr>
    </w:p>
    <w:p w:rsidR="00F777A9" w:rsidRPr="00556EF5" w:rsidRDefault="00F777A9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 </w:t>
      </w:r>
    </w:p>
    <w:p w:rsidR="00407B5E" w:rsidRPr="00556EF5" w:rsidRDefault="00F777A9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(Automat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ski prijevremeni otkup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1. </w:t>
      </w:r>
      <w:r w:rsidR="006F7062">
        <w:rPr>
          <w:rFonts w:ascii="Calibri" w:hAnsi="Calibri"/>
          <w:sz w:val="16"/>
          <w:szCs w:val="16"/>
          <w:lang w:val="hr-HR"/>
        </w:rPr>
        <w:t>do</w:t>
      </w:r>
      <w:r w:rsidR="00412670">
        <w:rPr>
          <w:rFonts w:ascii="Calibri" w:hAnsi="Calibri"/>
          <w:sz w:val="16"/>
          <w:szCs w:val="16"/>
          <w:lang w:val="hr-HR"/>
        </w:rPr>
        <w:t xml:space="preserve"> </w:t>
      </w:r>
      <w:r w:rsidR="006F7062">
        <w:rPr>
          <w:rFonts w:ascii="Calibri" w:hAnsi="Calibri"/>
          <w:sz w:val="16"/>
          <w:szCs w:val="16"/>
          <w:lang w:val="hr-HR"/>
        </w:rPr>
        <w:t>5</w:t>
      </w:r>
      <w:r w:rsidR="00412670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 xml:space="preserve">razdoblja niža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od Granice Bonusa (</w:t>
      </w:r>
      <w:r w:rsidR="00412670">
        <w:rPr>
          <w:rFonts w:ascii="Calibri" w:hAnsi="Calibri"/>
          <w:sz w:val="16"/>
          <w:szCs w:val="16"/>
          <w:lang w:val="hr-HR"/>
        </w:rPr>
        <w:t>8</w:t>
      </w:r>
      <w:r w:rsidR="00AA0C5C">
        <w:rPr>
          <w:rFonts w:ascii="Calibri" w:hAnsi="Calibri"/>
          <w:sz w:val="16"/>
          <w:szCs w:val="16"/>
          <w:lang w:val="hr-HR"/>
        </w:rPr>
        <w:t>0</w:t>
      </w:r>
      <w:r w:rsidRPr="00556EF5">
        <w:rPr>
          <w:rFonts w:ascii="Calibri" w:hAnsi="Calibri"/>
          <w:sz w:val="16"/>
          <w:szCs w:val="16"/>
          <w:lang w:val="hr-HR"/>
        </w:rPr>
        <w:t xml:space="preserve">% Opcijske cijene), te Ulagač na kraju </w:t>
      </w:r>
      <w:r w:rsidR="00412670">
        <w:rPr>
          <w:rFonts w:ascii="Calibri" w:hAnsi="Calibri"/>
          <w:sz w:val="16"/>
          <w:szCs w:val="16"/>
          <w:lang w:val="hr-HR"/>
        </w:rPr>
        <w:t>tih</w:t>
      </w:r>
      <w:r w:rsidRPr="00556EF5">
        <w:rPr>
          <w:rFonts w:ascii="Calibri" w:hAnsi="Calibri"/>
          <w:sz w:val="16"/>
          <w:szCs w:val="16"/>
          <w:lang w:val="hr-HR"/>
        </w:rPr>
        <w:t xml:space="preserve"> Razdoblja ne dobiva nikakav Bonus. 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Pr="00556EF5">
        <w:rPr>
          <w:rFonts w:ascii="Calibri" w:hAnsi="Calibri"/>
          <w:sz w:val="16"/>
          <w:szCs w:val="16"/>
          <w:lang w:val="hr-HR"/>
        </w:rPr>
        <w:t xml:space="preserve">. Razdoblja jednaka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ili viša od Granice Bonusa (</w:t>
      </w:r>
      <w:r w:rsidR="00412670">
        <w:rPr>
          <w:rFonts w:ascii="Calibri" w:hAnsi="Calibri"/>
          <w:sz w:val="16"/>
          <w:szCs w:val="16"/>
          <w:lang w:val="hr-HR"/>
        </w:rPr>
        <w:t>8</w:t>
      </w:r>
      <w:r w:rsidRPr="00556EF5">
        <w:rPr>
          <w:rFonts w:ascii="Calibri" w:hAnsi="Calibri"/>
          <w:sz w:val="16"/>
          <w:szCs w:val="16"/>
          <w:lang w:val="hr-HR"/>
        </w:rPr>
        <w:t xml:space="preserve">0% Opcijske cijene) </w:t>
      </w:r>
      <w:r w:rsidR="00F13B10" w:rsidRPr="00556EF5">
        <w:rPr>
          <w:rFonts w:ascii="Calibri" w:hAnsi="Calibri"/>
          <w:sz w:val="16"/>
          <w:szCs w:val="16"/>
          <w:lang w:val="hr-HR"/>
        </w:rPr>
        <w:t>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na kraju </w:t>
      </w:r>
      <w:r w:rsidR="00412670">
        <w:rPr>
          <w:rFonts w:ascii="Calibri" w:hAnsi="Calibri"/>
          <w:sz w:val="16"/>
          <w:szCs w:val="16"/>
          <w:lang w:val="hr-HR"/>
        </w:rPr>
        <w:t>3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. Razdoblja </w:t>
      </w:r>
      <w:r w:rsidRPr="00556EF5">
        <w:rPr>
          <w:rFonts w:ascii="Calibri" w:hAnsi="Calibri"/>
          <w:sz w:val="16"/>
          <w:szCs w:val="16"/>
          <w:lang w:val="hr-HR"/>
        </w:rPr>
        <w:t xml:space="preserve">dobiva Bonus od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="003A56B9">
        <w:rPr>
          <w:rFonts w:ascii="Calibri" w:hAnsi="Calibri"/>
          <w:sz w:val="16"/>
          <w:szCs w:val="16"/>
          <w:lang w:val="hr-HR"/>
        </w:rPr>
        <w:t>*</w:t>
      </w:r>
      <w:r w:rsidR="00F978A1">
        <w:rPr>
          <w:rFonts w:ascii="Calibri" w:hAnsi="Calibri"/>
          <w:sz w:val="16"/>
          <w:szCs w:val="16"/>
          <w:lang w:val="hr-HR"/>
        </w:rPr>
        <w:t>1,45%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412670" w:rsidRDefault="00F13B1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Cijena Osnove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viša </w:t>
      </w:r>
      <w:r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od </w:t>
      </w:r>
      <w:r w:rsidRPr="00556EF5">
        <w:rPr>
          <w:rFonts w:ascii="Calibri" w:hAnsi="Calibri"/>
          <w:sz w:val="16"/>
          <w:szCs w:val="16"/>
          <w:lang w:val="hr-HR"/>
        </w:rPr>
        <w:t>Razine automatskog poziva (</w:t>
      </w:r>
      <w:r w:rsidR="006F7062">
        <w:rPr>
          <w:rFonts w:ascii="Calibri" w:hAnsi="Calibri"/>
          <w:sz w:val="16"/>
          <w:szCs w:val="16"/>
          <w:lang w:val="hr-HR"/>
        </w:rPr>
        <w:t>9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0% </w:t>
      </w:r>
      <w:r w:rsidRPr="00556EF5">
        <w:rPr>
          <w:rFonts w:ascii="Calibri" w:hAnsi="Calibri"/>
          <w:sz w:val="16"/>
          <w:szCs w:val="16"/>
          <w:lang w:val="hr-HR"/>
        </w:rPr>
        <w:t>Opcijske cijene; praga aktivacije Automatskog prijevremenog otkupa) na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kraju </w:t>
      </w:r>
      <w:r w:rsidR="006F7062">
        <w:rPr>
          <w:rFonts w:ascii="Calibri" w:hAnsi="Calibri"/>
          <w:sz w:val="16"/>
          <w:szCs w:val="16"/>
          <w:lang w:val="hr-HR"/>
        </w:rPr>
        <w:t>6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>R</w:t>
      </w:r>
      <w:r w:rsidR="00F777A9" w:rsidRPr="00556EF5">
        <w:rPr>
          <w:rFonts w:ascii="Calibri" w:hAnsi="Calibri"/>
          <w:sz w:val="16"/>
          <w:szCs w:val="16"/>
          <w:lang w:val="hr-HR"/>
        </w:rPr>
        <w:t>azdoblja</w:t>
      </w:r>
      <w:r w:rsidRPr="00556EF5">
        <w:rPr>
          <w:rFonts w:ascii="Calibri" w:hAnsi="Calibri"/>
          <w:sz w:val="16"/>
          <w:szCs w:val="16"/>
          <w:lang w:val="hr-HR"/>
        </w:rPr>
        <w:t>, te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Pr="00556EF5">
        <w:rPr>
          <w:rFonts w:ascii="Calibri" w:hAnsi="Calibri"/>
          <w:sz w:val="16"/>
          <w:szCs w:val="16"/>
          <w:lang w:val="hr-HR"/>
        </w:rPr>
        <w:t>povrat svoje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inicijal</w:t>
      </w:r>
      <w:r w:rsidRPr="00556EF5">
        <w:rPr>
          <w:rFonts w:ascii="Calibri" w:hAnsi="Calibri"/>
          <w:sz w:val="16"/>
          <w:szCs w:val="16"/>
          <w:lang w:val="hr-HR"/>
        </w:rPr>
        <w:t>ne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</w:t>
      </w:r>
      <w:proofErr w:type="spellStart"/>
      <w:r w:rsidR="00F777A9" w:rsidRPr="00556EF5">
        <w:rPr>
          <w:rFonts w:ascii="Calibri" w:hAnsi="Calibri"/>
          <w:sz w:val="16"/>
          <w:szCs w:val="16"/>
          <w:lang w:val="hr-HR"/>
        </w:rPr>
        <w:t>nominal</w:t>
      </w:r>
      <w:r w:rsidRPr="00556EF5">
        <w:rPr>
          <w:rFonts w:ascii="Calibri" w:hAnsi="Calibri"/>
          <w:sz w:val="16"/>
          <w:szCs w:val="16"/>
          <w:lang w:val="hr-HR"/>
        </w:rPr>
        <w:t>e</w:t>
      </w:r>
      <w:proofErr w:type="spellEnd"/>
      <w:r w:rsidR="00F777A9" w:rsidRPr="00556EF5">
        <w:rPr>
          <w:rFonts w:ascii="Calibri" w:hAnsi="Calibri"/>
          <w:sz w:val="16"/>
          <w:szCs w:val="16"/>
          <w:lang w:val="hr-HR"/>
        </w:rPr>
        <w:t>.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</w:t>
      </w:r>
    </w:p>
    <w:p w:rsidR="00412670" w:rsidRDefault="0041267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Default="0067478D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pict>
          <v:shape id="_x0000_s1031" style="position:absolute;left:0;text-align:left;margin-left:132.65pt;margin-top:30.2pt;width:94pt;height:40.05pt;z-index:251662336" coordsize="1190,801" path="m,80hdc32,128,35,166,50,220v22,79,40,160,60,240c121,504,181,616,210,650v98,115,-33,-43,60,50c279,709,313,764,330,770v25,9,53,7,80,10c473,801,538,791,600,770v21,-32,24,-80,40,-100c663,641,718,636,750,630,803,595,851,537,880,480v5,-9,4,-22,10,-30c907,428,934,414,950,390v7,-10,13,-20,20,-30c990,281,1022,252,1070,190v33,-42,42,-78,70,-120c1147,36,1145,,1190,e" filled="f" strokeweight="1pt">
            <v:path arrowok="t"/>
          </v:shape>
        </w:pict>
      </w:r>
      <w:r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1.65pt;margin-top:58.7pt;width:274pt;height:0;z-index:251661312" o:connectortype="straight"/>
        </w:pict>
      </w:r>
      <w:r w:rsidR="00412670" w:rsidRPr="00412670">
        <w:rPr>
          <w:rFonts w:ascii="Calibri" w:hAnsi="Calibri" w:cs="Calibri"/>
          <w:b/>
          <w:bCs/>
          <w:noProof/>
          <w:sz w:val="18"/>
          <w:szCs w:val="18"/>
          <w:lang w:val="hr-HR" w:eastAsia="ja-JP"/>
        </w:rPr>
        <w:drawing>
          <wp:inline distT="0" distB="0" distL="0" distR="0">
            <wp:extent cx="5972810" cy="1478915"/>
            <wp:effectExtent l="1905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</w:t>
      </w:r>
    </w:p>
    <w:p w:rsidR="00AA0C5C" w:rsidRPr="00556EF5" w:rsidRDefault="00AA0C5C" w:rsidP="00AA0C5C">
      <w:pPr>
        <w:pStyle w:val="Default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F13BA" w:rsidRPr="00C62BE2" w:rsidRDefault="00AF13BA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2226F4"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  <w:t xml:space="preserve">PHOENIX PLUS </w:t>
      </w:r>
    </w:p>
    <w:p w:rsidR="004C37E3" w:rsidRPr="00556EF5" w:rsidRDefault="004C37E3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AE2FAE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PHOENIX PLUS 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 i o dospijeću.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Na Datum dospijeća strukturirani proizvod sa zaštitom glavnice jamči isplatu uložene glavnice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(umanjene za transakcijske naknade za ulaganje, isključujući sve propisane poreze) </w:t>
      </w:r>
      <w:r w:rsidR="004B51D4" w:rsidRPr="00AE2FAE">
        <w:rPr>
          <w:rFonts w:ascii="Calibri" w:hAnsi="Calibri" w:cs="Calibri"/>
          <w:bCs/>
          <w:sz w:val="18"/>
          <w:szCs w:val="18"/>
          <w:u w:val="single"/>
          <w:lang w:val="hr-HR"/>
        </w:rPr>
        <w:t>samo ako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 zaključna cijena Osnove bude jednaka određenoj razini ili iznad nje (« Zaštitna granica »). 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1124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/>
      </w:tblPr>
      <w:tblGrid>
        <w:gridCol w:w="1249"/>
        <w:gridCol w:w="992"/>
        <w:gridCol w:w="236"/>
        <w:gridCol w:w="1134"/>
        <w:gridCol w:w="1275"/>
        <w:gridCol w:w="8"/>
        <w:gridCol w:w="1268"/>
        <w:gridCol w:w="8"/>
        <w:gridCol w:w="1410"/>
        <w:gridCol w:w="1842"/>
        <w:gridCol w:w="1667"/>
        <w:gridCol w:w="35"/>
      </w:tblGrid>
      <w:tr w:rsidR="005C0585" w:rsidRPr="00556EF5" w:rsidTr="00F82FF9">
        <w:trPr>
          <w:gridAfter w:val="1"/>
          <w:wAfter w:w="35" w:type="dxa"/>
          <w:trHeight w:val="263"/>
          <w:jc w:val="center"/>
        </w:trPr>
        <w:tc>
          <w:tcPr>
            <w:tcW w:w="11089" w:type="dxa"/>
            <w:gridSpan w:val="11"/>
            <w:shd w:val="clear" w:color="auto" w:fill="8DB3E2"/>
            <w:vAlign w:val="center"/>
          </w:tcPr>
          <w:p w:rsidR="005C0585" w:rsidRPr="00556EF5" w:rsidRDefault="00022635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KARAKTERISTIKE</w:t>
            </w:r>
          </w:p>
        </w:tc>
      </w:tr>
      <w:tr w:rsidR="009545E3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B14560" w:rsidRPr="00556EF5" w:rsidRDefault="007843F5" w:rsidP="009C2E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SG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Issuer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sa sjedištem u Luxembourg 33,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boulevard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du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Prince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Henri L-1724. Podliježe superviziji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Commission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de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Surveillance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du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Secteur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Financier</w:t>
            </w:r>
            <w:proofErr w:type="spellEnd"/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“CSSF”. Ne postoji rejting Izdavatelja. Jurisdikcija: sudovi Engleske</w:t>
            </w:r>
          </w:p>
        </w:tc>
      </w:tr>
      <w:tr w:rsidR="005C0585" w:rsidRPr="008C7132" w:rsidTr="00F82FF9">
        <w:trPr>
          <w:gridAfter w:val="1"/>
          <w:wAfter w:w="35" w:type="dxa"/>
          <w:trHeight w:val="72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Default="007843F5" w:rsidP="007843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Societe Generale (A2 :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's / A : Standard &amp;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Poor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's)*</w:t>
            </w:r>
          </w:p>
          <w:p w:rsidR="00AA3C66" w:rsidRPr="00556EF5" w:rsidRDefault="00AA3C66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* Kreditni rejting u ovom dokumentu vrijedi na datum izdavanja ovog dokumenta. Kreditni rejting Jamca/Garanta (ako postoji) ne treba smatrati indikacijom budućeg kreditnog rejtinga Jamca/Garanta, jer podliježe fluktuacijama tijekom životnog vijeka proizvoda.</w:t>
            </w:r>
          </w:p>
          <w:p w:rsidR="006C3EF8" w:rsidRPr="00556EF5" w:rsidRDefault="00AA3C66" w:rsidP="00AA3C66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Kod vanjskih Izdavatelja: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Kreditni rejting Izdavatelja i/ili njegovog eventualnog Jamca/Garanta na Početni datum, jednak je ili viši od kreditnog rejtinga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Société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Générale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kod najmanje jedne velike rejting agencije (Standard &amp;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Poor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's ili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Moody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C7132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A73C72" w:rsidP="006C3EF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</w:tc>
      </w:tr>
      <w:tr w:rsidR="005C0585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7843F5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1" w:name="bmkInTermsCurrencyTitle"/>
            <w:bookmarkEnd w:id="1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0225F9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EUR </w:t>
            </w:r>
            <w:proofErr w:type="spellStart"/>
            <w:r w:rsidR="009F5F5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Quanto</w:t>
            </w:r>
            <w:proofErr w:type="spellEnd"/>
          </w:p>
        </w:tc>
      </w:tr>
      <w:tr w:rsidR="007843F5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proofErr w:type="spellStart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2" w:name="bmkNominalTitle"/>
            <w:bookmarkEnd w:id="2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  <w:proofErr w:type="spellEnd"/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07522D" w:rsidP="00AF79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1.000.000 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="007843F5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1.000 </w:t>
            </w:r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vrijednosnih</w:t>
            </w:r>
            <w:proofErr w:type="spellEnd"/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papira</w:t>
            </w:r>
            <w:proofErr w:type="spellEnd"/>
            <w:r w:rsidR="007843F5">
              <w:rPr>
                <w:sz w:val="18"/>
                <w:szCs w:val="18"/>
              </w:rPr>
              <w:t xml:space="preserve"> </w:t>
            </w:r>
          </w:p>
        </w:tc>
      </w:tr>
      <w:tr w:rsidR="007843F5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Denominacija</w:t>
            </w:r>
            <w:bookmarkStart w:id="3" w:name="bmkDenominationTitle"/>
            <w:bookmarkEnd w:id="3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07522D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000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 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7843F5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Minimalni iznos trgovanja</w:t>
            </w:r>
            <w:bookmarkStart w:id="4" w:name="bmkMinimalTradingAmountTitle"/>
            <w:bookmarkEnd w:id="4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07522D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000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 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7843F5" w:rsidRPr="00556EF5" w:rsidTr="00D53530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5" w:name="bmkLaunchDateTitle"/>
            <w:bookmarkEnd w:id="5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07522D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24.4.2018.</w:t>
            </w:r>
          </w:p>
        </w:tc>
      </w:tr>
      <w:tr w:rsidR="007843F5" w:rsidRPr="00556EF5" w:rsidTr="00D53530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07522D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24.4.2018.</w:t>
            </w:r>
          </w:p>
        </w:tc>
      </w:tr>
      <w:tr w:rsidR="007843F5" w:rsidRPr="00556EF5" w:rsidTr="00D53530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6" w:name="bmkIssueDateTitle"/>
            <w:bookmarkEnd w:id="6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8612" w:type="dxa"/>
            <w:gridSpan w:val="8"/>
            <w:shd w:val="pct10" w:color="auto" w:fill="auto"/>
          </w:tcPr>
          <w:p w:rsidR="007843F5" w:rsidRDefault="0007522D" w:rsidP="00AF799A">
            <w:r>
              <w:rPr>
                <w:rFonts w:ascii="Calibri" w:hAnsi="Calibri" w:cs="Calibri"/>
                <w:sz w:val="18"/>
                <w:szCs w:val="18"/>
                <w:lang w:val="hr-HR"/>
              </w:rPr>
              <w:t>02.05.2018.</w:t>
            </w:r>
          </w:p>
        </w:tc>
      </w:tr>
      <w:tr w:rsidR="007843F5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Konačni datum vrednovanja </w:t>
            </w:r>
            <w:bookmarkStart w:id="7" w:name="bmkFinalObservationDateTitle"/>
            <w:bookmarkEnd w:id="7"/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07522D" w:rsidRDefault="0007522D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24.10.2019.</w:t>
            </w:r>
            <w:r w:rsidR="007843F5"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</w:t>
            </w:r>
            <w:proofErr w:type="spellEnd"/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ž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="007843F5"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</w:tc>
      </w:tr>
      <w:tr w:rsidR="007843F5" w:rsidRPr="008C7132" w:rsidTr="00F82FF9">
        <w:trPr>
          <w:gridAfter w:val="1"/>
          <w:wAfter w:w="35" w:type="dxa"/>
          <w:trHeight w:val="3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8" w:name="bmkMaturityDateTitle"/>
            <w:bookmarkEnd w:id="8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843F5" w:rsidRPr="00E7037A" w:rsidRDefault="0007522D" w:rsidP="00AF799A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31.10.2019.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</w:t>
            </w:r>
            <w:proofErr w:type="spellEnd"/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ž</w:t>
            </w:r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843F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="007843F5" w:rsidRPr="00E7037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  <w:p w:rsidR="007843F5" w:rsidRPr="00E7037A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Ulaga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č 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mora</w:t>
            </w:r>
            <w:proofErr w:type="spellEnd"/>
            <w:proofErr w:type="gram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biti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</w:t>
            </w:r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mogu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ć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nosti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zadr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ž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ati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tijekom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cijelog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ž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ivotnog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vijeka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proizvoda</w:t>
            </w:r>
            <w:proofErr w:type="spellEnd"/>
            <w:r w:rsidRPr="00E7037A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.</w:t>
            </w:r>
          </w:p>
        </w:tc>
      </w:tr>
      <w:tr w:rsidR="007843F5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843F5" w:rsidRPr="00556EF5" w:rsidRDefault="007843F5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9" w:name="bmkIssuePriceTitle"/>
            <w:bookmarkEnd w:id="9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843F5" w:rsidRPr="0007522D" w:rsidRDefault="007843F5" w:rsidP="00AF79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07522D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100% 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</w:t>
            </w:r>
            <w:proofErr w:type="spellEnd"/>
          </w:p>
        </w:tc>
      </w:tr>
      <w:tr w:rsidR="003F08B7" w:rsidRPr="008C7132" w:rsidTr="00F82FF9">
        <w:trPr>
          <w:gridAfter w:val="1"/>
          <w:wAfter w:w="35" w:type="dxa"/>
          <w:trHeight w:val="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8612" w:type="dxa"/>
            <w:gridSpan w:val="8"/>
            <w:shd w:val="clear" w:color="auto" w:fill="DBE5F1"/>
            <w:vAlign w:val="center"/>
          </w:tcPr>
          <w:p w:rsidR="003F08B7" w:rsidRPr="00556EF5" w:rsidRDefault="006672D4" w:rsidP="006C3EF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6672D4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Osnovu čini dionica s najlošijom izvedbom između:</w:t>
            </w:r>
          </w:p>
        </w:tc>
      </w:tr>
      <w:tr w:rsidR="007843F5" w:rsidRPr="00556EF5" w:rsidTr="00F82FF9">
        <w:trPr>
          <w:gridAfter w:val="2"/>
          <w:wAfter w:w="1702" w:type="dxa"/>
          <w:trHeight w:val="214"/>
          <w:jc w:val="center"/>
        </w:trPr>
        <w:tc>
          <w:tcPr>
            <w:tcW w:w="1249" w:type="dxa"/>
            <w:tcBorders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Dionica</w:t>
            </w:r>
          </w:p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 kotacije</w:t>
            </w:r>
          </w:p>
          <w:p w:rsidR="007843F5" w:rsidRPr="00556EF5" w:rsidRDefault="007843F5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Burza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83" w:type="dxa"/>
            <w:gridSpan w:val="2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proofErr w:type="spellStart"/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Bloomberg</w:t>
            </w:r>
            <w:proofErr w:type="spellEnd"/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 oznaka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Opcijska cijena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0" w:type="dxa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Granica Bonusa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842" w:type="dxa"/>
            <w:tcBorders>
              <w:bottom w:val="single" w:sz="18" w:space="0" w:color="FFFFFF" w:themeColor="background1"/>
              <w:right w:val="single" w:sz="12" w:space="0" w:color="FFFFFF"/>
            </w:tcBorders>
            <w:shd w:val="clear" w:color="auto" w:fill="DBE5F1"/>
            <w:vAlign w:val="center"/>
          </w:tcPr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Zaštitna granica</w:t>
            </w:r>
          </w:p>
          <w:p w:rsidR="007843F5" w:rsidRPr="00556EF5" w:rsidRDefault="007843F5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</w:tr>
      <w:tr w:rsidR="007843F5" w:rsidRPr="00556EF5" w:rsidTr="0007522D">
        <w:trPr>
          <w:gridAfter w:val="2"/>
          <w:wAfter w:w="1702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7843F5" w:rsidRPr="0007522D" w:rsidRDefault="006E2223" w:rsidP="009A631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7522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Vallourec</w:t>
            </w:r>
            <w:proofErr w:type="spellEnd"/>
            <w:r w:rsidRPr="0007522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SA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7843F5" w:rsidRDefault="00E33927" w:rsidP="009A631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70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7843F5" w:rsidRDefault="006E2223" w:rsidP="009A6319">
            <w:proofErr w:type="spellStart"/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</w:t>
            </w:r>
            <w:proofErr w:type="spellEnd"/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Paris</w:t>
            </w: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7843F5" w:rsidRDefault="006E2223" w:rsidP="009A6319"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VK FP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7843F5" w:rsidRDefault="0007522D" w:rsidP="0007522D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5,144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7843F5" w:rsidRDefault="0007522D" w:rsidP="0007522D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4,1152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  <w:vAlign w:val="center"/>
          </w:tcPr>
          <w:p w:rsidR="007843F5" w:rsidRDefault="0007522D" w:rsidP="0007522D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4,1152</w:t>
            </w:r>
          </w:p>
        </w:tc>
      </w:tr>
      <w:tr w:rsidR="007843F5" w:rsidRPr="00556EF5" w:rsidTr="0007522D">
        <w:trPr>
          <w:gridAfter w:val="2"/>
          <w:wAfter w:w="1702" w:type="dxa"/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7843F5" w:rsidRPr="0007522D" w:rsidRDefault="006E2223" w:rsidP="007843F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7522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ArcelorMittal</w:t>
            </w:r>
            <w:proofErr w:type="spellEnd"/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7843F5" w:rsidRDefault="006E2223" w:rsidP="009A6319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  <w:tc>
          <w:tcPr>
            <w:tcW w:w="1370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7843F5" w:rsidRDefault="006E2223" w:rsidP="009A6319">
            <w:r w:rsidRPr="006E222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EURONEXT AMSTERDAM NV</w:t>
            </w: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7843F5" w:rsidRDefault="006E2223" w:rsidP="006E2223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MT</w:t>
            </w:r>
            <w:r w:rsidR="00E33927" w:rsidRPr="00E3392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7843F5" w:rsidRDefault="0007522D" w:rsidP="0007522D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28,72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  <w:vAlign w:val="center"/>
          </w:tcPr>
          <w:p w:rsidR="007843F5" w:rsidRDefault="0007522D" w:rsidP="0007522D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22,976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  <w:vAlign w:val="center"/>
          </w:tcPr>
          <w:p w:rsidR="007843F5" w:rsidRDefault="0007522D" w:rsidP="0007522D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22,976</w:t>
            </w:r>
          </w:p>
        </w:tc>
      </w:tr>
      <w:tr w:rsidR="003F08B7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cijalna Osnova</w:t>
            </w:r>
            <w:bookmarkStart w:id="10" w:name="bmkReferenceSpotTitle"/>
            <w:bookmarkEnd w:id="10"/>
          </w:p>
        </w:tc>
        <w:tc>
          <w:tcPr>
            <w:tcW w:w="8612" w:type="dxa"/>
            <w:gridSpan w:val="8"/>
            <w:shd w:val="pct10" w:color="auto" w:fill="auto"/>
          </w:tcPr>
          <w:p w:rsidR="003F08B7" w:rsidRPr="00556EF5" w:rsidRDefault="003F08B7" w:rsidP="00D73D92">
            <w:pPr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bookmarkStart w:id="11" w:name="bmkReferenceSpotContents"/>
            <w:bookmarkEnd w:id="11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Inicijalna Osno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va je razina Osnove na Inicijal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ni datum vrednovanja (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tj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100%)</w:t>
            </w:r>
          </w:p>
        </w:tc>
      </w:tr>
      <w:tr w:rsidR="003F08B7" w:rsidRPr="008C7132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2211D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Opcijska cijena 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6B2E64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 w:rsidR="006B2E64"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3F08B7" w:rsidRPr="008C7132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Razina automatskog poziva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265E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100% Inicijalne Osnove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za t=4 do 5 odnosno 9</w:t>
            </w:r>
            <w:r w:rsidR="00265EB5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>% za t=6 do 17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Granica Bonusa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7843F5" w:rsidP="001719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="0017190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% Inicijalne Osnove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Zaštitna granica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7843F5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="0017190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% Inicijalne Osnove (na Europski način, detaljno promatrano)</w:t>
            </w:r>
          </w:p>
        </w:tc>
      </w:tr>
      <w:tr w:rsidR="003F08B7" w:rsidRPr="00556EF5" w:rsidTr="00F82FF9">
        <w:trPr>
          <w:gridAfter w:val="1"/>
          <w:wAfter w:w="35" w:type="dxa"/>
          <w:trHeight w:val="18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Bonus (periodični)</w:t>
            </w:r>
          </w:p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1 do </w:t>
            </w:r>
            <w:r w:rsidR="007843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18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  <w:p w:rsidR="003F08B7" w:rsidRPr="00556EF5" w:rsidRDefault="003F08B7" w:rsidP="006762BC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 Memorijskim efektom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na Datum vrednovanja (t), Zaključna cijena Osnove bude jednaka ili viša od 100% Inicijalne Osnove, tada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Ulagač dobiva Bonus, </w:t>
            </w:r>
            <w:proofErr w:type="spellStart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tj</w:t>
            </w:r>
            <w:proofErr w:type="spellEnd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.: 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F978A1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1,45%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Ako na Datum vrednovanja (t), Zaključna cijena Osnove bude niža od 100% ali jednaka ili viša od </w:t>
            </w:r>
            <w:r w:rsidR="007843F5">
              <w:rPr>
                <w:rFonts w:ascii="Calibri" w:hAnsi="Calibri" w:cs="Calibri"/>
                <w:sz w:val="18"/>
                <w:szCs w:val="18"/>
                <w:lang w:val="hr-HR"/>
              </w:rPr>
              <w:t>8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od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Inicijalne Osnove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(Granica Bonusa), tada Ulagač dobiva Bonus,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tj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.: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F978A1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1,45%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A46D13">
            <w:pPr>
              <w:tabs>
                <w:tab w:val="left" w:pos="2010"/>
              </w:tabs>
              <w:spacing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84209F">
            <w:pPr>
              <w:tabs>
                <w:tab w:val="left" w:pos="2010"/>
              </w:tabs>
              <w:spacing w:before="100" w:beforeAutospacing="1"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U svim drugim slučajevima na Datume plaćanja Bonusa (t) ne plaća se nikakav Bonus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F08B7" w:rsidRPr="00556EF5" w:rsidRDefault="003F08B7" w:rsidP="002F1834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Memorijski efekt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Helvetica"/>
                <w:sz w:val="18"/>
                <w:szCs w:val="18"/>
                <w:lang w:val="hr-HR"/>
              </w:rPr>
              <w:t>Bonuse propuštene u prethodnim razdobljima moguće je povratiti i naplatiti na bilo koji budući Datum vrednovanja ako se Osnova ponovno izjednači s Granicom Bonusa ili bude viša od nje.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Kako bi se izbjegla svaka sumnja, Bonus neće biti isplaćen ako je proizvod prije toga otkupljen ili poništen.</w:t>
            </w:r>
          </w:p>
        </w:tc>
      </w:tr>
      <w:tr w:rsidR="003F08B7" w:rsidRPr="00556EF5" w:rsidTr="00F82FF9">
        <w:trPr>
          <w:gridAfter w:val="1"/>
          <w:wAfter w:w="35" w:type="dxa"/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tabs>
                <w:tab w:val="left" w:pos="2010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Automatski prijevremeni otkup</w:t>
            </w:r>
          </w:p>
          <w:p w:rsidR="003F08B7" w:rsidRPr="00556EF5" w:rsidRDefault="003F08B7" w:rsidP="005D2139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</w:t>
            </w:r>
            <w:r w:rsidR="005D2139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6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</w:t>
            </w:r>
            <w:r w:rsidR="0017190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 </w:t>
            </w:r>
            <w:r w:rsidR="00A07E4D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="007843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7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Ako na Datum vrednovanja (t), Zaključna cijena Osnove bude jednaka ili viša od Razin</w:t>
            </w:r>
            <w:r w:rsidR="007843F5">
              <w:rPr>
                <w:rFonts w:ascii="Calibri" w:hAnsi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automatskog poziva, proizvod se prijevremeno otkupljuje po vrijednosti jednakoj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F08B7" w:rsidRPr="00556EF5" w:rsidRDefault="003F08B7" w:rsidP="00D46775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Denominacija x 100%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80"/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Plaća se na Datum prijevremenog otkupa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(t</w:t>
            </w:r>
            <w:bookmarkStart w:id="12" w:name="bmkEarlyRedemptionContents"/>
            <w:bookmarkEnd w:id="12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3F08B7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(u slučaju da proizvod nije bio prijevremeno otkupljen)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spacing w:before="120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bookmarkStart w:id="13" w:name="OLE_LINK11"/>
            <w:bookmarkStart w:id="14" w:name="OLE_LINK12"/>
            <w:r w:rsidR="007843F5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556EF5">
              <w:rPr>
                <w:rFonts w:ascii="Calibri" w:hAnsi="Calibri"/>
                <w:b/>
                <w:sz w:val="18"/>
                <w:lang w:val="hr-HR"/>
              </w:rPr>
              <w:t>)</w:t>
            </w:r>
            <w:bookmarkEnd w:id="13"/>
            <w:bookmarkEnd w:id="14"/>
          </w:p>
          <w:p w:rsidR="003F08B7" w:rsidRPr="00556EF5" w:rsidDel="009545E3" w:rsidRDefault="003F08B7" w:rsidP="00EA77CC">
            <w:pPr>
              <w:keepNext/>
              <w:keepLines/>
              <w:spacing w:before="200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3F08B7" w:rsidRPr="00556EF5" w:rsidRDefault="003F08B7" w:rsidP="00EA77CC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jednaka ili viša od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8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0% Opcijske cijene, tada će otkup biti jednak:</w:t>
            </w:r>
          </w:p>
          <w:p w:rsidR="003F08B7" w:rsidRPr="00556EF5" w:rsidRDefault="003F08B7" w:rsidP="00EA77CC">
            <w:pPr>
              <w:pStyle w:val="ListParagraph"/>
              <w:ind w:left="34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3F08B7" w:rsidRPr="00556EF5" w:rsidRDefault="003F08B7" w:rsidP="00EA77CC">
            <w:pPr>
              <w:tabs>
                <w:tab w:val="left" w:pos="2010"/>
              </w:tabs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>Denominacija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libri" w:hAnsi="Calibri"/>
                    <w:sz w:val="18"/>
                    <w:szCs w:val="18"/>
                    <w:lang w:val="hr-HR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>100%</m:t>
                </m:r>
              </m:oMath>
            </m:oMathPara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E53801" w:rsidRPr="00556EF5" w:rsidRDefault="003F08B7" w:rsidP="00E53801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•    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ispod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E53801">
              <w:rPr>
                <w:rFonts w:ascii="Calibri" w:hAnsi="Calibri"/>
                <w:sz w:val="18"/>
                <w:szCs w:val="18"/>
                <w:lang w:val="hr-HR"/>
              </w:rPr>
              <w:t>80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% Opcijske cijene, tada će </w:t>
            </w:r>
            <w:proofErr w:type="spellStart"/>
            <w:r w:rsidR="00E53801">
              <w:rPr>
                <w:rFonts w:ascii="Calibri" w:hAnsi="Calibri"/>
                <w:sz w:val="18"/>
                <w:szCs w:val="18"/>
                <w:lang w:val="hr-HR"/>
              </w:rPr>
              <w:t>ulagatelj</w:t>
            </w:r>
            <w:proofErr w:type="spellEnd"/>
            <w:r w:rsidR="00E53801">
              <w:rPr>
                <w:rFonts w:ascii="Calibri" w:hAnsi="Calibri"/>
                <w:sz w:val="18"/>
                <w:szCs w:val="18"/>
                <w:lang w:val="hr-HR"/>
              </w:rPr>
              <w:t xml:space="preserve"> primiti za svaki od vrijednosnih papira N dionica sa</w:t>
            </w:r>
            <w:r w:rsidR="00E53801" w:rsidRPr="00556EF5">
              <w:rPr>
                <w:rFonts w:ascii="Calibri" w:hAnsi="Calibri"/>
                <w:sz w:val="18"/>
                <w:szCs w:val="18"/>
                <w:lang w:val="hr-HR"/>
              </w:rPr>
              <w:t>:</w:t>
            </w:r>
          </w:p>
          <w:p w:rsidR="00E53801" w:rsidRPr="00692C01" w:rsidRDefault="00E53801" w:rsidP="00E53801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N=(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Denominacija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  <w:lang w:val="hr-HR"/>
                </w:rPr>
                <m:t>Zaštitna granica</m:t>
              </m:r>
            </m:oMath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 x Konačni tečaj</w:t>
            </w:r>
          </w:p>
          <w:p w:rsidR="00E53801" w:rsidRPr="00692C01" w:rsidRDefault="00E53801" w:rsidP="00E53801">
            <w:pPr>
              <w:keepNext/>
              <w:keepLines/>
              <w:tabs>
                <w:tab w:val="left" w:pos="2010"/>
              </w:tabs>
              <w:spacing w:before="120"/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Plaćeno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datum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dospijeća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namira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dionicama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692C0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  <w:p w:rsidR="00E53801" w:rsidRPr="00692C01" w:rsidRDefault="00E53801" w:rsidP="00E538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E53801" w:rsidRDefault="00E53801" w:rsidP="00E538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Ukoliko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postoji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necjelobrojni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broja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će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isplaćen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gotovini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izračunato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množenjem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završnom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cijenom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temeljnog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instrumenta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konačni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datum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promatranja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koristeći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Konačni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tečaj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Pr="000225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</w:p>
          <w:p w:rsidR="003F08B7" w:rsidRPr="00556EF5" w:rsidDel="009545E3" w:rsidRDefault="00E53801" w:rsidP="00E5380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Namira</w:t>
            </w:r>
            <w:proofErr w:type="gramStart"/>
            <w:r w:rsidRPr="000225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Fizička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Investitor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namiren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dionicama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</w:t>
            </w:r>
          </w:p>
        </w:tc>
      </w:tr>
      <w:tr w:rsidR="00BC2BC7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BC2BC7" w:rsidRPr="004B3D53" w:rsidRDefault="00BC2BC7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vrednovanja (t)</w:t>
            </w:r>
          </w:p>
          <w:p w:rsidR="00BC2BC7" w:rsidRDefault="00BC2BC7" w:rsidP="00E53801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E53801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shd w:val="pct1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145"/>
            </w:tblGrid>
            <w:tr w:rsidR="00444FF4" w:rsidTr="009A6319">
              <w:tc>
                <w:tcPr>
                  <w:tcW w:w="8145" w:type="dxa"/>
                </w:tcPr>
                <w:p w:rsidR="0007522D" w:rsidRPr="0007522D" w:rsidRDefault="0007522D" w:rsidP="0007522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 w:rsidRPr="0007522D">
                    <w:rPr>
                      <w:rFonts w:ascii="Calibri" w:hAnsi="Calibri"/>
                      <w:sz w:val="18"/>
                      <w:szCs w:val="18"/>
                      <w:lang w:val="hr-HR"/>
                    </w:rPr>
                    <w:t>24/05/2018; 25/06/2018; 24/07/2018; 24/08/2018; 24/09/2018; 24/10/2018;</w:t>
                  </w:r>
                </w:p>
                <w:p w:rsidR="0007522D" w:rsidRPr="0007522D" w:rsidRDefault="0007522D" w:rsidP="0007522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 w:rsidRPr="0007522D">
                    <w:rPr>
                      <w:rFonts w:ascii="Calibri" w:hAnsi="Calibri"/>
                      <w:sz w:val="18"/>
                      <w:szCs w:val="18"/>
                      <w:lang w:val="hr-HR"/>
                    </w:rPr>
                    <w:t>26/11/2018; 24/12/2018; 24/01/2019; 25/02/2019; 25/03/2019; 24/04/2019;</w:t>
                  </w:r>
                </w:p>
                <w:p w:rsidR="00444FF4" w:rsidRPr="00444FF4" w:rsidRDefault="0007522D" w:rsidP="0007522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 w:rsidRPr="0007522D">
                    <w:rPr>
                      <w:rFonts w:ascii="Calibri" w:hAnsi="Calibri"/>
                      <w:sz w:val="18"/>
                      <w:szCs w:val="18"/>
                      <w:lang w:val="hr-HR"/>
                    </w:rPr>
                    <w:t>24/05/2019; 24/06/2019; 24/07/2019; 26/08/2019; 24/09/2019; 24/10/2019</w:t>
                  </w:r>
                </w:p>
              </w:tc>
            </w:tr>
            <w:tr w:rsidR="00444FF4" w:rsidTr="009A6319">
              <w:tc>
                <w:tcPr>
                  <w:tcW w:w="8145" w:type="dxa"/>
                </w:tcPr>
                <w:p w:rsidR="00444FF4" w:rsidRPr="00444FF4" w:rsidRDefault="00444FF4" w:rsidP="006924E2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BC2BC7" w:rsidRDefault="00BC2BC7" w:rsidP="00171900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4B3D53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plaćanja Bonusa (t)</w:t>
            </w:r>
          </w:p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E53801">
              <w:rPr>
                <w:rFonts w:ascii="Calibri" w:hAnsi="Calibri"/>
                <w:b/>
                <w:sz w:val="18"/>
                <w:lang w:val="hr-HR"/>
              </w:rPr>
              <w:t>18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  <w:p w:rsidR="004B3D53" w:rsidRDefault="004B3D53" w:rsidP="00171900"/>
        </w:tc>
        <w:tc>
          <w:tcPr>
            <w:tcW w:w="8612" w:type="dxa"/>
            <w:gridSpan w:val="8"/>
            <w:shd w:val="pct10" w:color="auto" w:fill="auto"/>
          </w:tcPr>
          <w:p w:rsidR="004B3D53" w:rsidRDefault="0007522D" w:rsidP="0007522D">
            <w:pPr>
              <w:pStyle w:val="Details"/>
              <w:spacing w:before="100" w:beforeAutospacing="1" w:after="80" w:line="20" w:lineRule="atLeast"/>
            </w:pPr>
            <w:r w:rsidRPr="0007522D">
              <w:rPr>
                <w:rFonts w:ascii="Calibri" w:hAnsi="Calibri"/>
                <w:szCs w:val="18"/>
                <w:lang w:val="hr-HR"/>
              </w:rPr>
              <w:t>31/05/2018; 02/07/2018; 31/07/2018;31/08/2018; 01/10/2018; 31/10/2018; 03/12/2018; 01/01/2019; 31/01/2019;04/03/2019; 01/04/2019; 01/05/2019; 31/05/2019; 01/07/2019; 31/07/2019;02/09/2019; 01/10/2019; 31/10/2019</w:t>
            </w:r>
          </w:p>
        </w:tc>
      </w:tr>
      <w:tr w:rsidR="00794B34" w:rsidRPr="008C7132" w:rsidTr="00F82FF9">
        <w:trPr>
          <w:gridAfter w:val="1"/>
          <w:wAfter w:w="35" w:type="dxa"/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Datum automatskog </w:t>
            </w:r>
          </w:p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prijevremenog otkupa (t)</w:t>
            </w:r>
          </w:p>
          <w:p w:rsidR="00794B34" w:rsidRDefault="00794B34" w:rsidP="005D2139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r w:rsidR="005D2139">
              <w:rPr>
                <w:rFonts w:ascii="Calibri" w:hAnsi="Calibri"/>
                <w:b/>
                <w:sz w:val="18"/>
                <w:lang w:val="hr-HR"/>
              </w:rPr>
              <w:t>6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 do </w:t>
            </w:r>
            <w:r>
              <w:rPr>
                <w:rFonts w:ascii="Calibri" w:hAnsi="Calibri"/>
                <w:b/>
                <w:sz w:val="18"/>
                <w:lang w:val="hr-HR"/>
              </w:rPr>
              <w:t>1</w:t>
            </w:r>
            <w:r w:rsidR="007F2B97">
              <w:rPr>
                <w:rFonts w:ascii="Calibri" w:hAnsi="Calibri"/>
                <w:b/>
                <w:sz w:val="18"/>
                <w:lang w:val="hr-HR"/>
              </w:rPr>
              <w:t>7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8612" w:type="dxa"/>
            <w:gridSpan w:val="8"/>
            <w:shd w:val="pct10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145"/>
            </w:tblGrid>
            <w:tr w:rsidR="00794B34" w:rsidRPr="00AE4E46" w:rsidTr="00121D3B">
              <w:tc>
                <w:tcPr>
                  <w:tcW w:w="8145" w:type="dxa"/>
                  <w:vAlign w:val="bottom"/>
                </w:tcPr>
                <w:p w:rsidR="0007522D" w:rsidRPr="0007522D" w:rsidRDefault="0007522D" w:rsidP="0007522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 w:rsidRPr="0007522D">
                    <w:rPr>
                      <w:rFonts w:ascii="Calibri" w:hAnsi="Calibri"/>
                      <w:sz w:val="18"/>
                      <w:szCs w:val="18"/>
                      <w:lang w:val="hr-HR"/>
                    </w:rPr>
                    <w:t>31/10/2018; 03/12/2018;01/01/2019; 31/01/2019; 04/03/2019; 01/04/2019; 01/05/2019; 31/05/2019;</w:t>
                  </w:r>
                </w:p>
                <w:p w:rsidR="00794B34" w:rsidRPr="00794B34" w:rsidRDefault="0007522D" w:rsidP="0007522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  <w:r w:rsidRPr="0007522D">
                    <w:rPr>
                      <w:rFonts w:ascii="Calibri" w:hAnsi="Calibri"/>
                      <w:sz w:val="18"/>
                      <w:szCs w:val="18"/>
                      <w:lang w:val="hr-HR"/>
                    </w:rPr>
                    <w:t>01/07/2019; 31/07/2019; 02/09/2019; 01/10/2019</w:t>
                  </w:r>
                </w:p>
              </w:tc>
            </w:tr>
            <w:tr w:rsidR="00837463" w:rsidRPr="00AE4E46" w:rsidTr="009A6319">
              <w:tc>
                <w:tcPr>
                  <w:tcW w:w="8145" w:type="dxa"/>
                </w:tcPr>
                <w:p w:rsidR="00837463" w:rsidRPr="00837463" w:rsidRDefault="00837463" w:rsidP="00837463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837463" w:rsidRPr="00AE4E46" w:rsidTr="0007522D">
              <w:trPr>
                <w:trHeight w:val="60"/>
              </w:trPr>
              <w:tc>
                <w:tcPr>
                  <w:tcW w:w="8145" w:type="dxa"/>
                </w:tcPr>
                <w:p w:rsidR="00837463" w:rsidRPr="00837463" w:rsidRDefault="00837463" w:rsidP="00837463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794B34" w:rsidRDefault="00794B34" w:rsidP="00AE4E46">
            <w:pPr>
              <w:pStyle w:val="Details"/>
              <w:spacing w:before="100" w:beforeAutospacing="1" w:after="80" w:line="20" w:lineRule="atLeast"/>
            </w:pPr>
          </w:p>
        </w:tc>
      </w:tr>
      <w:tr w:rsidR="006672D4" w:rsidRPr="008C7132" w:rsidTr="00F82FF9">
        <w:trPr>
          <w:gridAfter w:val="1"/>
          <w:wAfter w:w="35" w:type="dxa"/>
          <w:trHeight w:val="60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672D4" w:rsidRPr="00556EF5" w:rsidDel="009545E3" w:rsidRDefault="006672D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Agent za izračun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6672D4" w:rsidRPr="00556EF5" w:rsidDel="009545E3" w:rsidRDefault="00E53801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Générale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Tour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Générale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17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cours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Valmy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92987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Paris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La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Défense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Cedex</w:t>
            </w:r>
            <w:proofErr w:type="spellEnd"/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, France</w:t>
            </w:r>
          </w:p>
        </w:tc>
      </w:tr>
      <w:tr w:rsidR="006672D4" w:rsidRPr="008C7132" w:rsidTr="00F82FF9">
        <w:trPr>
          <w:gridAfter w:val="1"/>
          <w:wAfter w:w="35" w:type="dxa"/>
          <w:trHeight w:val="60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6672D4" w:rsidRPr="00556EF5" w:rsidRDefault="006672D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6672D4" w:rsidRPr="00556EF5" w:rsidRDefault="006672D4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794B34" w:rsidRPr="008C7132" w:rsidTr="00F82FF9">
        <w:trPr>
          <w:gridAfter w:val="1"/>
          <w:wAfter w:w="35" w:type="dxa"/>
          <w:trHeight w:val="603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Kotacija</w:t>
            </w:r>
          </w:p>
        </w:tc>
        <w:tc>
          <w:tcPr>
            <w:tcW w:w="8612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F82FF9">
        <w:trPr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Ako je traženi volumen trgovanja prevelik u svjetlu likvidnosti Osnovne imovine ili je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794B34" w:rsidRPr="00556EF5" w:rsidDel="009545E3" w:rsidRDefault="00794B34" w:rsidP="00556E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794B34" w:rsidRPr="00556EF5" w:rsidTr="0007522D">
        <w:trPr>
          <w:trHeight w:val="870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t>Sporazum o radnim danima u svrhu plaćanja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794B34" w:rsidRPr="00556EF5" w:rsidDel="009545E3" w:rsidRDefault="00794B34" w:rsidP="009A631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dan, u skladu s ISDA</w:t>
            </w:r>
          </w:p>
        </w:tc>
      </w:tr>
      <w:tr w:rsidR="00794B34" w:rsidRPr="00556EF5" w:rsidTr="00F82FF9">
        <w:trPr>
          <w:trHeight w:val="68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8647" w:type="dxa"/>
            <w:gridSpan w:val="9"/>
            <w:shd w:val="pct10" w:color="auto" w:fill="auto"/>
            <w:vAlign w:val="center"/>
          </w:tcPr>
          <w:p w:rsidR="00837463" w:rsidRPr="00837463" w:rsidRDefault="00794B34" w:rsidP="00837463">
            <w:pPr>
              <w:pStyle w:val="Default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« TARGET2</w:t>
            </w:r>
            <w:r w:rsidR="00837463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 w:rsidR="00837463" w:rsidRPr="00837463">
              <w:rPr>
                <w:rFonts w:ascii="Calibri" w:hAnsi="Calibri" w:cs="Calibri"/>
                <w:sz w:val="18"/>
                <w:szCs w:val="18"/>
                <w:lang w:val="hr-HR"/>
              </w:rPr>
              <w:t>London, New York</w:t>
            </w:r>
          </w:p>
          <w:p w:rsidR="00794B34" w:rsidRPr="00ED5127" w:rsidDel="009545E3" w:rsidRDefault="00794B34" w:rsidP="009A6319">
            <w:pPr>
              <w:pStyle w:val="Default"/>
              <w:rPr>
                <w:sz w:val="18"/>
                <w:szCs w:val="18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», u skladu s ISDA</w:t>
            </w:r>
          </w:p>
        </w:tc>
      </w:tr>
      <w:tr w:rsidR="00794B34" w:rsidRPr="003A556D" w:rsidTr="00F82FF9">
        <w:trPr>
          <w:trHeight w:val="381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794B34" w:rsidRPr="003A556D" w:rsidTr="00F82FF9">
        <w:trPr>
          <w:trHeight w:val="20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 xml:space="preserve">US </w:t>
            </w:r>
            <w:proofErr w:type="spellStart"/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Securities</w:t>
            </w:r>
            <w:proofErr w:type="spellEnd"/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Act</w:t>
            </w:r>
            <w:proofErr w:type="spellEnd"/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 xml:space="preserve">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794B34" w:rsidRPr="00556EF5" w:rsidRDefault="00794B34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794B34" w:rsidRPr="00556EF5" w:rsidDel="009545E3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794B34" w:rsidRPr="003A556D" w:rsidTr="0007522D">
        <w:trPr>
          <w:trHeight w:val="3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837463" w:rsidRDefault="0007522D" w:rsidP="0007522D">
            <w:pPr>
              <w:pStyle w:val="Default"/>
              <w:rPr>
                <w:sz w:val="18"/>
                <w:szCs w:val="18"/>
              </w:rPr>
            </w:pPr>
            <w:r w:rsidRPr="0007522D">
              <w:rPr>
                <w:rFonts w:ascii="Calibri" w:hAnsi="Calibri"/>
                <w:sz w:val="18"/>
                <w:szCs w:val="18"/>
                <w:lang w:val="hr-HR"/>
              </w:rPr>
              <w:t>XS1797182869</w:t>
            </w:r>
          </w:p>
        </w:tc>
      </w:tr>
      <w:tr w:rsidR="00794B34" w:rsidRPr="003A556D" w:rsidTr="00F82FF9">
        <w:trPr>
          <w:trHeight w:val="178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6228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794B34" w:rsidRPr="00556EF5" w:rsidTr="00F82FF9">
        <w:trPr>
          <w:trHeight w:val="21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794B34" w:rsidRPr="00556EF5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794B34" w:rsidRPr="008C7132" w:rsidTr="00F82FF9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Naknada koja se plaća Distributeru:</w:t>
            </w:r>
          </w:p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794B34" w:rsidRPr="00556EF5" w:rsidDel="009545E3" w:rsidRDefault="00794B34" w:rsidP="006228E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Privatnog bankarstva Splitske banke.</w:t>
            </w:r>
          </w:p>
        </w:tc>
      </w:tr>
      <w:tr w:rsidR="00794B34" w:rsidRPr="00556EF5" w:rsidTr="00F82FF9">
        <w:trPr>
          <w:trHeight w:val="12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Ulazna naknada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3418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1%  osim za članove PB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Cluba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+ ( bez naknade)</w:t>
            </w:r>
          </w:p>
        </w:tc>
      </w:tr>
      <w:tr w:rsidR="00794B34" w:rsidRPr="007742AB" w:rsidTr="00F82FF9">
        <w:trPr>
          <w:trHeight w:val="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F82FF9">
        <w:trPr>
          <w:trHeight w:val="26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Prijeboj/Namirenje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D512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>Euroclear</w:t>
            </w:r>
            <w:proofErr w:type="spellEnd"/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/ </w:t>
            </w:r>
            <w:proofErr w:type="spellStart"/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>Clearstream</w:t>
            </w:r>
            <w:proofErr w:type="spellEnd"/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</w:t>
            </w:r>
          </w:p>
        </w:tc>
      </w:tr>
      <w:tr w:rsidR="00794B34" w:rsidRPr="008C7132" w:rsidTr="00F82FF9">
        <w:trPr>
          <w:trHeight w:val="12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8647" w:type="dxa"/>
            <w:gridSpan w:val="9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je opisano u prospektu 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794B34" w:rsidRPr="00C14318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og </w:t>
            </w:r>
            <w:proofErr w:type="spellStart"/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vrijednosog</w:t>
            </w:r>
            <w:proofErr w:type="spellEnd"/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794B34" w:rsidRPr="00556EF5" w:rsidRDefault="00794B34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</w:t>
            </w:r>
            <w:proofErr w:type="spellStart"/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npr</w:t>
            </w:r>
            <w:proofErr w:type="spellEnd"/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794B34" w:rsidRPr="00556EF5" w:rsidRDefault="00794B34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</w:tbl>
    <w:p w:rsidR="0007522D" w:rsidRDefault="0007522D">
      <w:r>
        <w:br w:type="page"/>
      </w:r>
    </w:p>
    <w:tbl>
      <w:tblPr>
        <w:tblW w:w="11124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/>
      </w:tblPr>
      <w:tblGrid>
        <w:gridCol w:w="2477"/>
        <w:gridCol w:w="8647"/>
      </w:tblGrid>
      <w:tr w:rsidR="00794B34" w:rsidRPr="00556EF5" w:rsidTr="00F82FF9">
        <w:trPr>
          <w:trHeight w:val="100"/>
          <w:jc w:val="center"/>
        </w:trPr>
        <w:tc>
          <w:tcPr>
            <w:tcW w:w="2477" w:type="dxa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647" w:type="dxa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/>
      </w:tblPr>
      <w:tblGrid>
        <w:gridCol w:w="2898"/>
        <w:gridCol w:w="7983"/>
      </w:tblGrid>
      <w:tr w:rsidR="008A4646" w:rsidRPr="00556EF5" w:rsidTr="0031526F">
        <w:trPr>
          <w:trHeight w:val="250"/>
          <w:jc w:val="center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8A4646" w:rsidRPr="00556EF5" w:rsidRDefault="00CF18F8" w:rsidP="008A464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lang w:val="hr-HR"/>
              </w:rPr>
              <w:t>ČIMBENICI RIZIKA</w:t>
            </w:r>
          </w:p>
        </w:tc>
      </w:tr>
      <w:tr w:rsidR="00277511" w:rsidRPr="008C7132" w:rsidTr="001A7BA0">
        <w:trPr>
          <w:trHeight w:val="1936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77366D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Ulagač potvrđuje da je dobro informiran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o tomu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da je proizvod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investicijski alat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konstruiran 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nekolicine financijskih instrumenata. On kombinira jednu ili više vrsta financijske imovine, kao što su </w:t>
            </w:r>
            <w:r w:rsidRPr="00556EF5">
              <w:rPr>
                <w:rFonts w:ascii="Calibri" w:hAnsi="Calibri"/>
                <w:sz w:val="18"/>
                <w:lang w:val="hr-HR"/>
              </w:rPr>
              <w:t>dionic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e/udjeli, valute, kamatne stope, </w:t>
            </w:r>
            <w:proofErr w:type="spellStart"/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swapovi</w:t>
            </w:r>
            <w:proofErr w:type="spellEnd"/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kreditnog </w:t>
            </w:r>
            <w:proofErr w:type="spellStart"/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defaulta</w:t>
            </w:r>
            <w:proofErr w:type="spellEnd"/>
            <w:r w:rsidR="0077366D" w:rsidRPr="00556EF5">
              <w:rPr>
                <w:rFonts w:ascii="Calibri" w:hAnsi="Calibri"/>
                <w:sz w:val="18"/>
                <w:lang w:val="hr-HR"/>
              </w:rPr>
              <w:t>, robe (...)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, 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da može biti sastavljen i od još sofisticiranijih komponenata kao što su opcije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</w:t>
            </w:r>
          </w:p>
          <w:p w:rsidR="00CF18F8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Proizvod se ni na koji način ne može smatrati proizvodom s garantiranim povratom glavnice.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 slučaju nepovoljnog kretanja Osnove</w:t>
            </w:r>
            <w:r w:rsid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Ulagač podliježe potpunom umanjenju Osnove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Proizvod je po svojoj prirodi karakteriziran visokom razinom rizika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Na vrednovanje proizvoda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tijekom životnog vijeka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može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značajno utjecati fluktuacija kamatnih stopa, plaćanja dividendi, same Osnove, kao i </w:t>
            </w:r>
            <w:proofErr w:type="spellStart"/>
            <w:r w:rsidRPr="00556EF5">
              <w:rPr>
                <w:rFonts w:ascii="Calibri" w:hAnsi="Calibri"/>
                <w:sz w:val="18"/>
                <w:lang w:val="hr-HR"/>
              </w:rPr>
              <w:t>volatilnost</w:t>
            </w:r>
            <w:proofErr w:type="spellEnd"/>
            <w:r w:rsidRPr="00556EF5">
              <w:rPr>
                <w:rFonts w:ascii="Calibri" w:hAnsi="Calibri"/>
                <w:sz w:val="18"/>
                <w:lang w:val="hr-HR"/>
              </w:rPr>
              <w:t xml:space="preserve"> tržišta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te rizik likvidnosti</w:t>
            </w:r>
            <w:r w:rsidRPr="00556EF5">
              <w:rPr>
                <w:rFonts w:ascii="Calibri" w:hAnsi="Calibri"/>
                <w:sz w:val="18"/>
                <w:lang w:val="hr-HR"/>
              </w:rPr>
              <w:t>.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U slučaju izvanrednih događanja koja pogađaju proizvod i/ili Osnovu, to čak može učiniti proizvod potpuno nelikvidnim.</w:t>
            </w:r>
          </w:p>
          <w:p w:rsidR="00CF18F8" w:rsidRPr="00556EF5" w:rsidRDefault="00CF18F8" w:rsidP="00CF18F8">
            <w:pPr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br/>
              <w:t xml:space="preserve">Nadalje,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 koji jamči za ovaj strukturirani proizvod i/ili Jamac/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Garant ovog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s</w:t>
            </w:r>
            <w:r w:rsidRPr="00556EF5">
              <w:rPr>
                <w:rFonts w:ascii="Calibri" w:hAnsi="Calibri"/>
                <w:sz w:val="18"/>
                <w:lang w:val="hr-HR"/>
              </w:rPr>
              <w:t>trukturiranog proizvoda ima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ju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kreditni rejting i kreditni raspon koji se s vremenom mogu promijeniti, što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procjenu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Ulagač također treba biti svjestan da otkup ovakvog Strukturiranog proizvoda po dospijeću ovisi o tome je li nastupio neki kreditni događaj ili kršenje ugovornih obveza koje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Izdavatelja i/ili Jamca/</w:t>
            </w:r>
            <w:r w:rsidRPr="00556EF5">
              <w:rPr>
                <w:rFonts w:ascii="Calibri" w:hAnsi="Calibri"/>
                <w:sz w:val="18"/>
                <w:lang w:val="hr-HR"/>
              </w:rPr>
              <w:t>Garanta za životnog vijeka Strukturiranog proizvoda.</w:t>
            </w:r>
          </w:p>
          <w:p w:rsidR="00277511" w:rsidRPr="00556EF5" w:rsidRDefault="00277511" w:rsidP="00B6201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A4646" w:rsidRPr="008C7132" w:rsidTr="003769A5">
        <w:trPr>
          <w:trHeight w:val="718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8A4646" w:rsidRPr="00556EF5" w:rsidRDefault="0077366D" w:rsidP="00556EF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Sažetak uvjeta ne nabraja sve rizike (bilo izravne ili neizravne) ili druga razmatranja koja Vam mogu biti značajna prilikom zaključivanja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Prije donošenja odluke o investiranju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ulagači su upućeni na čimbenike rizika navedene u prospektu (ako postoji) dostupnom na web lokaciji Izdavatelja.</w:t>
            </w:r>
          </w:p>
        </w:tc>
      </w:tr>
      <w:tr w:rsidR="0047095C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47095C" w:rsidRPr="00752DFF" w:rsidRDefault="00D64E05" w:rsidP="0077366D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proizvoda 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47095C" w:rsidRPr="00752DFF" w:rsidRDefault="00D64E05" w:rsidP="00752DFF">
            <w:pPr>
              <w:autoSpaceDE w:val="0"/>
              <w:autoSpaceDN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je izložen potencijalnom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riziku 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>gubitk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cjelokupne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>incijalno</w:t>
            </w:r>
            <w:proofErr w:type="spellEnd"/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uložene glavnice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>za života proizvoda i o dospijeću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slučaju prijevremenog otkupa</w:t>
            </w:r>
            <w:r w:rsidR="004B51D4" w:rsidRPr="00752DFF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9C116D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77366D" w:rsidP="00773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Kreditni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je izložen insolventnosti Izdavatelja i njegova Jamca/Garanta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što može rezultirati djelomičnim ili potpunim gubitkom uložene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nominale</w:t>
            </w:r>
            <w:proofErr w:type="spellEnd"/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sniženju rejtinga  Izdavatelja ili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što može rezultirati rizikom za tržišnu vrijednost vrijednosnog papira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).</w:t>
            </w:r>
          </w:p>
        </w:tc>
      </w:tr>
      <w:tr w:rsidR="009C116D" w:rsidRPr="00556EF5" w:rsidTr="003769A5">
        <w:trPr>
          <w:trHeight w:val="825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F45C00" w:rsidP="009C11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Tržišni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Na procjenu vrijednosti proizvoda može neovisno utjecati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 Osnove ili promjene tržišnih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paramet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 naročito razina vrijednosti Osnove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tržišta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kretanja kamatnih stopa i uvjeti refinanciranja  Izdavatelja 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Može biti niža od cijene izdanja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8A4646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F45C00" w:rsidP="008A4646">
            <w:pPr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likvidnosti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Određene iznimne tržišne okolnosti također mogu imati negativan učinak na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li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kvidnost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pa čak i učiniti proizvod potpuno nelikvidnim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3769A5">
        <w:trPr>
          <w:trHeight w:val="306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</w:t>
            </w:r>
            <w:proofErr w:type="spellStart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volatilnosti</w:t>
            </w:r>
            <w:proofErr w:type="spellEnd"/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Ovi vrijednosni papiri </w:t>
            </w:r>
            <w:proofErr w:type="spellStart"/>
            <w:r w:rsidRPr="00556EF5">
              <w:rPr>
                <w:rFonts w:ascii="Calibri" w:hAnsi="Calibri" w:cs="Calibri"/>
                <w:szCs w:val="18"/>
                <w:lang w:val="hr-HR"/>
              </w:rPr>
              <w:t>volatilni</w:t>
            </w:r>
            <w:proofErr w:type="spellEnd"/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 su instrumenti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nstrument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koji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proofErr w:type="spellStart"/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an</w:t>
            </w:r>
            <w:proofErr w:type="spellEnd"/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 vjerojatno će porasti, ili će mu pasti vrijednost, češće i u većoj mjeri nego je to slučaj kod instrumenata koji nisu </w:t>
            </w:r>
            <w:proofErr w:type="spellStart"/>
            <w:r w:rsidRPr="00556EF5">
              <w:rPr>
                <w:rFonts w:ascii="Calibri" w:hAnsi="Calibri" w:cs="Calibri"/>
                <w:szCs w:val="18"/>
                <w:lang w:val="hr-HR"/>
              </w:rPr>
              <w:t>volatilni</w:t>
            </w:r>
            <w:proofErr w:type="spellEnd"/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poluge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8E347A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mogu uključivati i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Ona može biti utjelovljena u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derivativ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nim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omponent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ama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omple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ksnih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financi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jskih instrumenata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Kada investicija uključuje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, efe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ktivna izloženost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evolu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ciji cijene Osnovne imovine ili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pozivanju na plaćanje povećana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Financijska poluga može izložiti ulagače povećanim gubicima ako vrijednost Osnovne imovine padne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</w:p>
        </w:tc>
      </w:tr>
      <w:tr w:rsidR="008A4646" w:rsidRPr="008C7132" w:rsidTr="003769A5">
        <w:trPr>
          <w:trHeight w:val="2497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8E347A" w:rsidP="008E347A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Izvanredni događaji koji utječu na proizvod i</w:t>
            </w:r>
            <w:r w:rsidR="001B6341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/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ili Osnovu ili Osnove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usklađenja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zamjene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otplate ili prijevremeni otkupi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8E347A">
            <w:pPr>
              <w:pStyle w:val="Details"/>
              <w:spacing w:before="0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Kako bi se vodilo računa o posljedicama koje određeni izvanredni događaji koji utječu na Osnovne instrumente i / ili sam proizvod mogu izazvati u odnosu na proizvod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dokumentacija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osigurava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mehanizme usklađenja ili zamjene, a u određenim slučajevima 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prijevremeni otkup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 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 može dovesti do gubitaka na proizvodu.</w:t>
            </w:r>
          </w:p>
          <w:p w:rsidR="008E347A" w:rsidRPr="00556EF5" w:rsidRDefault="008E347A" w:rsidP="008E347A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identif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icira sve rizike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 druga razmatranja koja bi Vam mogla biti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prilikom zaključivanja transakcije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proizvod izdan je u sklopu Izdavateljevog programa opisanog u temeljnom prospektu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Ulagači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potvrđuju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detaljnoj dokumentaciji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temeljnom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prospe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konačnim uvjetima ili dodatku kojime se određuje cijena, ili u drugim dokumentima koje je Izdavatelj izdao u vezi s ovim proizvodom. Ta dokumentacija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koja uključuje (ali se ne ograničava na) podatke o povezanim rizicima i usklađenjima, 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na 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B14560" w:rsidRPr="00556EF5" w:rsidRDefault="00B14560" w:rsidP="008E347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B62018" w:rsidRPr="008C7132" w:rsidTr="003769A5">
        <w:trPr>
          <w:trHeight w:val="1071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B62018" w:rsidRPr="00556EF5" w:rsidRDefault="00DA6D13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Duga ročnost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A6D13" w:rsidP="004127D6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Kod proizvoda s ročnošću strogo iznad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5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godina ulagač potvrđuje da je svjestan rizika </w:t>
            </w:r>
            <w:proofErr w:type="spellStart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impliciranih</w:t>
            </w:r>
            <w:proofErr w:type="spellEnd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dugom ročnošću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Zbog dugoročnosti neki tržišni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paramet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ri mogu imati iznadprosječan utjecaj na vrednovanje proizvoda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 među njima su i 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redit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ni rizik, rizik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kamatnih stopa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rizik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dividend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te </w:t>
            </w:r>
            <w:proofErr w:type="spellStart"/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nosti</w:t>
            </w:r>
            <w:proofErr w:type="spellEnd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gdje je to moguće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Ako se ovaj proizvod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koristi kao </w:t>
            </w:r>
            <w:proofErr w:type="spellStart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kolateral</w:t>
            </w:r>
            <w:proofErr w:type="spellEnd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za zajam/kredit ili na računu marže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ulagač potvrđuje da je svjestan da će rizici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maržnog</w:t>
            </w:r>
            <w:proofErr w:type="spellEnd"/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poziva 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(</w:t>
            </w:r>
            <w:proofErr w:type="spellStart"/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margin</w:t>
            </w:r>
            <w:proofErr w:type="spellEnd"/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proofErr w:type="spellStart"/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call</w:t>
            </w:r>
            <w:proofErr w:type="spellEnd"/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)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biti značajno povećani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.</w:t>
            </w:r>
          </w:p>
        </w:tc>
      </w:tr>
    </w:tbl>
    <w:p w:rsidR="00AF6AD0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BB181C" w:rsidRDefault="00BB181C">
      <w:pPr>
        <w:rPr>
          <w:rFonts w:ascii="Calibri" w:hAnsi="Calibri" w:cs="Calibri"/>
          <w:b/>
          <w:bCs/>
          <w:sz w:val="16"/>
          <w:szCs w:val="16"/>
          <w:lang w:val="hr-HR"/>
        </w:rPr>
      </w:pPr>
      <w:r>
        <w:rPr>
          <w:rFonts w:ascii="Calibri" w:hAnsi="Calibri" w:cs="Calibri"/>
          <w:b/>
          <w:bCs/>
          <w:sz w:val="16"/>
          <w:szCs w:val="16"/>
          <w:lang w:val="hr-HR"/>
        </w:rPr>
        <w:br w:type="page"/>
      </w: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D46775" w:rsidRPr="00556EF5" w:rsidRDefault="00D46775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10773"/>
      </w:tblGrid>
      <w:tr w:rsidR="00B27DD8" w:rsidRPr="008C7132" w:rsidTr="005572CF">
        <w:trPr>
          <w:jc w:val="center"/>
        </w:trPr>
        <w:tc>
          <w:tcPr>
            <w:tcW w:w="10773" w:type="dxa"/>
            <w:shd w:val="clear" w:color="auto" w:fill="8DB3E2"/>
          </w:tcPr>
          <w:p w:rsidR="00B27DD8" w:rsidRPr="005572CF" w:rsidRDefault="0022309F" w:rsidP="005572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br w:type="page"/>
            </w:r>
            <w:r w:rsidR="00DA6D13"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/>
      </w:tblPr>
      <w:tblGrid>
        <w:gridCol w:w="10881"/>
      </w:tblGrid>
      <w:tr w:rsidR="0031526F" w:rsidRPr="008C7132" w:rsidTr="00744B3B">
        <w:trPr>
          <w:trHeight w:val="7206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31526F" w:rsidRPr="00556EF5" w:rsidRDefault="00E2406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Republic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Hrvatskoj distribuira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SPLITSKA BANKA </w:t>
            </w:r>
            <w:proofErr w:type="spellStart"/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d.d</w:t>
            </w:r>
            <w:proofErr w:type="spellEnd"/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., </w:t>
            </w:r>
            <w:r w:rsidR="00E53801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="0031526F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21000 Split, OIB: 69326397242, 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Odjel privatnog ban</w:t>
            </w:r>
            <w:r w:rsid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="004127D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 Splitske banke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kreditna institucija osnovana po pravu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Republi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ke Hrvatske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ontrol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irana i </w:t>
            </w:r>
            <w:proofErr w:type="spellStart"/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supervidirana</w:t>
            </w:r>
            <w:proofErr w:type="spellEnd"/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od strane Hrvatske narodne banke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NB)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Hrvatske agencije za nadzor financijskih usluga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Dodatne pojedinosti dostupne su na zahtjev ili se mogu naći na lokaciji </w:t>
            </w:r>
            <w:hyperlink r:id="rId12" w:history="1">
              <w:r w:rsidR="0031526F" w:rsidRPr="00556EF5">
                <w:rPr>
                  <w:rFonts w:ascii="Calibri" w:hAnsi="Calibri" w:cs="Calibri"/>
                  <w:sz w:val="18"/>
                  <w:szCs w:val="18"/>
                  <w:lang w:val="hr-HR"/>
                </w:rPr>
                <w:t>www.splitskabanka.hr</w:t>
              </w:r>
            </w:hyperlink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d.d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nije provjerila niti se uvjerila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u 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i ne prihvaća nikakvu odgovornost za točnost ili bilo što drugo u pogledu ovih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Splitska banka </w:t>
            </w:r>
            <w:proofErr w:type="spellStart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d.d</w:t>
            </w:r>
            <w:proofErr w:type="spellEnd"/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., </w:t>
            </w:r>
            <w:r w:rsidR="004127D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ne prihvaća nikakvu odgovornost niti bilo što drugo u pogledu postupaka koje pokrenu primatelji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4127D6" w:rsidP="0031526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Hrvatska agencija za nadzor financijskih usluga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="00E2406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HANFA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nije provj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rila niti analizirala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ovom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koji slu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se ne smije komunicirati niti prosljeđivati trećim stranama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osim vanjskih savjetnika pod uvjetom da i oni poštuju obvezu na čuvanje tajnosti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te se bez prethodne pisane suglasnosti Izdavatelja ili Distributera ne smije kopirati ni u cijelosti ni djelomice.</w:t>
            </w:r>
          </w:p>
          <w:p w:rsidR="0031526F" w:rsidRPr="00556EF5" w:rsidRDefault="004127D6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Svrha sadržaja ovog dokumenta nije pružiti investicijsku uslugu ili savjet o ulaganju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ovaj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ument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predstavlja i ni u kojim okolnostima ne smije se smatrati (bilo u cijelosti ili djelomično)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Izdavateljevom ili Distributerovom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ponudom, nagovorom,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osobnom preporukom ili pozivom na stavljanje ponude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za kupnju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upis ili prodaju investicijske usluge ili jednog ili više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jskih proizvoda navedenih u ovom dokumentu, kao niti pozivom 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nforma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cije navedene u ovom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ument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 ne mogu se smatrati investici</w:t>
            </w:r>
            <w:r w:rsidR="00556EF5"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556EF5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1526F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umenta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cija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 pro</w:t>
            </w:r>
            <w:r w:rsidR="00556EF5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izvoda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Splitske banke skreće pažnju ulagačima na činjenicu da je ovaj proizvod izdan u okviru Izdavateljevog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, kao i na zahtjev u prostorijama Odjela privatnog ban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karstva Splitske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D760BA"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31526F" w:rsidRPr="00556EF5" w:rsidRDefault="00D760BA" w:rsidP="001762E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ociete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G</w:t>
            </w:r>
            <w:r w:rsidR="00CB4837"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proofErr w:type="spellStart"/>
            <w:r w:rsidR="0031526F"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</w:t>
            </w:r>
            <w:proofErr w:type="spellEnd"/>
            <w:r w:rsidR="0031526F"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 xml:space="preserve"> at </w:t>
            </w:r>
            <w:proofErr w:type="spellStart"/>
            <w:r w:rsidR="0031526F"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Risk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tni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VaR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hr-HR"/>
              </w:rPr>
              <w:t>tna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vjerojatnost da portfelj neće izgubiti više od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D760BA" w:rsidRPr="00556EF5" w:rsidRDefault="00D760BA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="0031526F"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31526F" w:rsidRPr="00556EF5" w:rsidRDefault="00D760BA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kcijama ili određenim kategorijama ulagača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Odgovornost je svake osobe koja posjeduje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ovaj dokument da se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 w:rsidR="003A4E03"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A4E03" w:rsidRDefault="003A4E03" w:rsidP="0031526F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Splitske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mogu se držati odgovornima za nikakve posljedice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i/ili Vaših uput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vezi s ulaganjima u financijske proizvode zaključene samo na temelju ovog dokumenta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izjavljuje da je prije ulaganja u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pravne i porezne savjetnike kako bi 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kao i njegov porezni tretman u svjetlu njegovih vlastitih okolnosti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A4E03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Svako ulaganje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proizvode može imati porezne posljedice i važno je znati da Privatno bankarstvo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 w:rsidR="00944250"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1526F" w:rsidP="003152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31526F" w:rsidRPr="00556EF5" w:rsidRDefault="00323617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323617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dani su samo u indikativne i ilustrativne svrhe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323617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dobivene su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ili se zasnivaju na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vanjski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izvor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im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koje Privatno bankarstvo Splitske banke smatra pouzdanima, ali koji nisu neovisno provjereni te se ne jamči njihova točnost ili potpunost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 odgovara za točnost, relevantnost ni iscrpnost tih informacija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Splitske banke nema nikakvu obvezu objaviti niti voditi računa o ovom dokumentu u svojim odnosima s klijentima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Splitske banke ne prihvaća nikakvu odgovornost za bilo kakav gubitak ili štetu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1526F" w:rsidRPr="00556EF5" w:rsidRDefault="00183EB5" w:rsidP="0031526F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31526F" w:rsidRPr="00556EF5" w:rsidRDefault="00183EB5" w:rsidP="0031526F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="0031526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47095C" w:rsidRDefault="0047095C" w:rsidP="0031526F">
            <w:pPr>
              <w:jc w:val="both"/>
              <w:rPr>
                <w:ins w:id="15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31526F" w:rsidRPr="00E01EB3" w:rsidRDefault="00183EB5" w:rsidP="0031526F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</w:t>
            </w:r>
            <w:r w:rsidR="0031526F"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nteres</w:t>
            </w: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a</w:t>
            </w:r>
          </w:p>
          <w:p w:rsidR="0047095C" w:rsidRPr="00E01EB3" w:rsidRDefault="0047095C" w:rsidP="0047095C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</w:t>
            </w:r>
            <w:proofErr w:type="spellStart"/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S.A</w:t>
            </w:r>
            <w:proofErr w:type="spellEnd"/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. </w:t>
            </w:r>
            <w:r w:rsidR="00E01EB3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 njegova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imati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ili </w:t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</w:t>
            </w:r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kao </w:t>
            </w:r>
            <w:proofErr w:type="spellStart"/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održavatelj</w:t>
            </w:r>
            <w:proofErr w:type="spellEnd"/>
            <w:r w:rsid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47095C" w:rsidRPr="00E01EB3" w:rsidRDefault="0047095C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 w:rsidR="00B5594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FC6A76" w:rsidP="0047095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Zaposlenici Privatnog bankarstva 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Splitsk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="0047095C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47095C" w:rsidRPr="00E01EB3" w:rsidRDefault="0047095C" w:rsidP="00183EB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B14560" w:rsidRPr="00556EF5" w:rsidRDefault="00183EB5" w:rsidP="00E538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Kada radnik Splitske banke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proofErr w:type="spellStart"/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d.d</w:t>
            </w:r>
            <w:proofErr w:type="spellEnd"/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.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želi izvršiti ulaganje u svojstvu klijenta, Odjel usklađenosti mora odobriti to ulaganje</w:t>
            </w:r>
            <w:r w:rsidR="0031526F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</w:tc>
      </w:tr>
    </w:tbl>
    <w:p w:rsidR="008A1F5B" w:rsidRDefault="008A1F5B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8A1F5B" w:rsidRDefault="008A1F5B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CA1957" w:rsidRDefault="00CA1957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10773"/>
      </w:tblGrid>
      <w:tr w:rsidR="008A1F5B" w:rsidRPr="00556EF5" w:rsidTr="00AF799A">
        <w:trPr>
          <w:jc w:val="center"/>
        </w:trPr>
        <w:tc>
          <w:tcPr>
            <w:tcW w:w="10773" w:type="dxa"/>
            <w:shd w:val="clear" w:color="auto" w:fill="8DB3E2"/>
          </w:tcPr>
          <w:p w:rsidR="008A1F5B" w:rsidRPr="005572CF" w:rsidRDefault="008A1F5B" w:rsidP="00AF79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lang w:val="hr-HR"/>
              </w:rPr>
              <w:t xml:space="preserve">Obrazac zahtjeva </w:t>
            </w:r>
          </w:p>
        </w:tc>
      </w:tr>
    </w:tbl>
    <w:p w:rsidR="008A1F5B" w:rsidRPr="00556EF5" w:rsidRDefault="008A1F5B" w:rsidP="008A1F5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hr-HR"/>
        </w:rPr>
      </w:pPr>
      <w:r>
        <w:rPr>
          <w:rFonts w:ascii="Calibri" w:hAnsi="Calibri" w:cs="Arial"/>
          <w:b/>
          <w:bCs/>
          <w:color w:val="000000"/>
          <w:lang w:val="hr-HR"/>
        </w:rPr>
        <w:t>Molimo popunite ovaj obrazac velikim slovima i vratite ga Vašem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privatnom bankaru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na njegovu adresu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:  </w:t>
      </w:r>
    </w:p>
    <w:p w:rsidR="008A1F5B" w:rsidRPr="00556EF5" w:rsidRDefault="008A1F5B" w:rsidP="008A1F5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387"/>
        <w:gridCol w:w="5456"/>
      </w:tblGrid>
      <w:tr w:rsidR="008A1F5B" w:rsidRPr="00556EF5" w:rsidTr="00AF799A">
        <w:trPr>
          <w:trHeight w:val="1134"/>
        </w:trPr>
        <w:tc>
          <w:tcPr>
            <w:tcW w:w="5387" w:type="dxa"/>
            <w:vAlign w:val="center"/>
          </w:tcPr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proofErr w:type="spellStart"/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Jurišićeva</w:t>
            </w:r>
            <w:proofErr w:type="spellEnd"/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 2</w:t>
            </w:r>
          </w:p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10000 Zagreb, </w:t>
            </w:r>
          </w:p>
          <w:p w:rsidR="008A1F5B" w:rsidRPr="00556EF5" w:rsidRDefault="008A1F5B" w:rsidP="00AF799A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5456" w:type="dxa"/>
            <w:vAlign w:val="center"/>
          </w:tcPr>
          <w:p w:rsidR="008A1F5B" w:rsidRPr="00556EF5" w:rsidRDefault="008A1F5B" w:rsidP="00AF799A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Splitske banke</w:t>
            </w:r>
          </w:p>
          <w:p w:rsidR="008A1F5B" w:rsidRPr="00556EF5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Domovinskog rata 61</w:t>
            </w:r>
          </w:p>
          <w:p w:rsidR="008A1F5B" w:rsidRPr="00556EF5" w:rsidRDefault="008A1F5B" w:rsidP="00AF799A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21000 Split</w:t>
            </w:r>
          </w:p>
          <w:p w:rsidR="008A1F5B" w:rsidRPr="00556EF5" w:rsidRDefault="008A1F5B" w:rsidP="00AF799A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</w:tc>
      </w:tr>
    </w:tbl>
    <w:p w:rsidR="008A1F5B" w:rsidRPr="00556EF5" w:rsidRDefault="008A1F5B" w:rsidP="008A1F5B">
      <w:pPr>
        <w:rPr>
          <w:rFonts w:ascii="Calibri" w:hAnsi="Calibri"/>
          <w:sz w:val="16"/>
          <w:szCs w:val="16"/>
          <w:lang w:val="hr-HR"/>
        </w:rPr>
      </w:pPr>
    </w:p>
    <w:p w:rsidR="008A1F5B" w:rsidRDefault="008A1F5B" w:rsidP="008A1F5B">
      <w:pPr>
        <w:ind w:left="2124" w:hanging="2124"/>
        <w:jc w:val="center"/>
        <w:rPr>
          <w:rFonts w:ascii="Calibri" w:hAnsi="Calibri" w:cs="Arial"/>
          <w:b/>
          <w:bCs/>
          <w:sz w:val="28"/>
          <w:szCs w:val="28"/>
          <w:lang w:val="hr-HR"/>
        </w:rPr>
      </w:pPr>
    </w:p>
    <w:p w:rsidR="008A1F5B" w:rsidRPr="00556EF5" w:rsidRDefault="008A1F5B" w:rsidP="008A1F5B">
      <w:pPr>
        <w:ind w:left="2124" w:hanging="2124"/>
        <w:jc w:val="center"/>
        <w:rPr>
          <w:rFonts w:ascii="Calibri" w:hAnsi="Calibri"/>
          <w:sz w:val="16"/>
          <w:szCs w:val="16"/>
          <w:lang w:val="hr-HR"/>
        </w:rPr>
      </w:pPr>
      <w:r w:rsidRPr="006A036C">
        <w:rPr>
          <w:rFonts w:ascii="Calibri" w:hAnsi="Calibri" w:cs="Arial"/>
          <w:b/>
          <w:bCs/>
          <w:sz w:val="28"/>
          <w:szCs w:val="28"/>
        </w:rPr>
        <w:t>PHOENIX PLUS WORST OF NOTE</w:t>
      </w:r>
      <w:r w:rsidR="0067478D" w:rsidRPr="0067478D">
        <w:rPr>
          <w:rFonts w:ascii="Calibri" w:hAnsi="Calibri"/>
          <w:sz w:val="20"/>
          <w:szCs w:val="20"/>
          <w:lang w:val="hr-HR" w:eastAsia="hr-HR"/>
        </w:rPr>
        <w:pict>
          <v:shape id="Text Box 3" o:spid="_x0000_s1032" type="#_x0000_t202" style="position:absolute;left:0;text-align:left;margin-left:111.35pt;margin-top:4.05pt;width:90.75pt;height:2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" filled="f" fillcolor="#bbe0e3" stroked="f">
            <v:textbox style="mso-next-textbox:#Text Box 3;mso-fit-shape-to-text:t">
              <w:txbxContent>
                <w:p w:rsidR="008A1F5B" w:rsidRPr="0022309F" w:rsidRDefault="008A1F5B" w:rsidP="008A1F5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7522D">
        <w:rPr>
          <w:rFonts w:ascii="Calibri" w:hAnsi="Calibri" w:cs="Arial"/>
          <w:b/>
          <w:bCs/>
          <w:sz w:val="28"/>
          <w:szCs w:val="28"/>
        </w:rPr>
        <w:t xml:space="preserve"> VK MT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Ime upisnika: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Stalna adresa: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Poštanski broj i mjesto: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Email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>/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Tel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>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OIB: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Cijena izdanja po vrijednosnom papiru: 100%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Naknada za upis ( zaokružiti ):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A)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 1%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0% (članstvo u PB 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Club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>+)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Denominacija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 xml:space="preserve">                  </w:t>
      </w:r>
      <w:r w:rsidR="00D3647D">
        <w:rPr>
          <w:rFonts w:ascii="Calibri" w:hAnsi="Calibri" w:cs="Calibri"/>
          <w:sz w:val="18"/>
          <w:szCs w:val="18"/>
          <w:lang w:val="hr-HR"/>
        </w:rPr>
        <w:t>EUR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D3647D" w:rsidP="008A1F5B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>Minimalni iznos trgovanja</w:t>
      </w:r>
      <w:r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ab/>
        <w:t>EUR</w:t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  <w:t>10,000</w:t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</w:r>
      <w:r w:rsidR="008A1F5B"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Broj vrijednosnih papira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Ukupan iznos plaćen SB-u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Datum namirenja i opcije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Datum dospijeća 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Za sadašnje klijente: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Molimo teretite moj/naš račun broj: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IZJAVA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(potpisuju sve strane)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Potvrđujemo da smo pročitali i razumjeli </w:t>
      </w:r>
      <w:r w:rsidR="0007522D">
        <w:rPr>
          <w:rFonts w:ascii="Calibri" w:hAnsi="Calibri" w:cs="Calibri"/>
          <w:sz w:val="18"/>
          <w:szCs w:val="18"/>
          <w:lang w:val="hr-HR"/>
        </w:rPr>
        <w:t xml:space="preserve">Definitivne 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uvjete dane uz ovaj Obrazac zahtjeva.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Sukladno tome, zahtijevamo da izvršite gore navedeno ulaganje u naše ime te se obvezujemo dati Odjelu privatnog bankarstva Splitske banke slobodna sredstva do roka za upis. (Napomena: 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polozi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 xml:space="preserve"> učinjeni putem čeka moraju prispjeti dva radna dana prije datuma početka).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Odjel privatnog bankarstva Splitske banke ima pravo odbiti zahtjev.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8A1F5B" w:rsidRPr="002379F6" w:rsidRDefault="008A1F5B" w:rsidP="008A1F5B">
      <w:pPr>
        <w:rPr>
          <w:rFonts w:ascii="Calibri" w:hAnsi="Calibri" w:cs="Arial"/>
          <w:bCs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</w:t>
      </w:r>
      <w:r>
        <w:rPr>
          <w:rFonts w:ascii="Calibri" w:hAnsi="Calibri" w:cs="Calibri"/>
          <w:sz w:val="18"/>
          <w:szCs w:val="18"/>
          <w:lang w:val="hr-HR"/>
        </w:rPr>
        <w:t>SPLITSKA BANKA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7E5953">
        <w:rPr>
          <w:rFonts w:ascii="Calibri" w:hAnsi="Calibri" w:cs="Calibri"/>
          <w:sz w:val="18"/>
          <w:szCs w:val="18"/>
          <w:lang w:val="hr-HR"/>
        </w:rPr>
        <w:t>d.d</w:t>
      </w:r>
      <w:proofErr w:type="spellEnd"/>
      <w:r w:rsidRPr="007E5953">
        <w:rPr>
          <w:rFonts w:ascii="Calibri" w:hAnsi="Calibri" w:cs="Calibri"/>
          <w:sz w:val="18"/>
          <w:szCs w:val="18"/>
          <w:lang w:val="hr-HR"/>
        </w:rPr>
        <w:t xml:space="preserve">., </w:t>
      </w:r>
      <w:r>
        <w:rPr>
          <w:rFonts w:ascii="Calibri" w:hAnsi="Calibri" w:cs="Arial"/>
          <w:bCs/>
          <w:sz w:val="18"/>
          <w:szCs w:val="18"/>
          <w:lang w:val="hr-HR"/>
        </w:rPr>
        <w:t>Domovinskog rata 61</w:t>
      </w:r>
      <w:r w:rsidRPr="007E5953">
        <w:rPr>
          <w:rFonts w:ascii="Calibri" w:hAnsi="Calibri" w:cs="Calibri"/>
          <w:sz w:val="18"/>
          <w:szCs w:val="18"/>
          <w:lang w:val="hr-HR"/>
        </w:rPr>
        <w:t>, 21000 Split, OIB:69326397242, Odjel privatnog bankarstva Splitske banke nije niti se može smatrati odgovornim zbog odbijanja zahtjeva ili otkaza/odgode Početnog datuma.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Prihvaćamo da slobodna sredstva plaćena Odjelu privatnog bankarstva Splitske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SB transferirati dužni iznos da datum dospijeća na tekući/ skrbnički račun na kojem se ukamaćuju stanja po standardnoj stopi Splitske banke.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Splitske banke.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</w:t>
      </w: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8A1F5B" w:rsidP="008A1F5B">
      <w:pPr>
        <w:rPr>
          <w:rFonts w:ascii="Calibri" w:hAnsi="Calibri" w:cs="Calibri"/>
          <w:sz w:val="18"/>
          <w:szCs w:val="18"/>
          <w:lang w:val="hr-HR"/>
        </w:rPr>
      </w:pPr>
    </w:p>
    <w:p w:rsidR="008A1F5B" w:rsidRPr="007E5953" w:rsidRDefault="0067478D" w:rsidP="008A1F5B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noProof/>
          <w:sz w:val="18"/>
          <w:szCs w:val="18"/>
          <w:lang w:val="hr-HR" w:eastAsia="hr-HR"/>
        </w:rPr>
        <w:pict>
          <v:rect id="Rectangle 6" o:spid="_x0000_s1033" style="position:absolute;margin-left:173.75pt;margin-top:-43.25pt;width:227.4pt;height:71.9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" strokecolor="#4f81bd" strokeweight="2pt">
            <v:textbox>
              <w:txbxContent>
                <w:p w:rsidR="008A1F5B" w:rsidRDefault="008A1F5B" w:rsidP="008A1F5B">
                  <w:proofErr w:type="spellStart"/>
                  <w:r>
                    <w:t>Datum</w:t>
                  </w:r>
                  <w:proofErr w:type="spellEnd"/>
                  <w:r>
                    <w:t> :</w:t>
                  </w:r>
                </w:p>
                <w:p w:rsidR="008A1F5B" w:rsidRDefault="008A1F5B" w:rsidP="008A1F5B"/>
                <w:p w:rsidR="008A1F5B" w:rsidRDefault="008A1F5B" w:rsidP="008A1F5B">
                  <w:proofErr w:type="spellStart"/>
                  <w:r>
                    <w:t>Potpis</w:t>
                  </w:r>
                  <w:proofErr w:type="spellEnd"/>
                  <w:r>
                    <w:t> :</w:t>
                  </w:r>
                </w:p>
                <w:p w:rsidR="008A1F5B" w:rsidRDefault="008A1F5B" w:rsidP="008A1F5B"/>
              </w:txbxContent>
            </v:textbox>
          </v:rect>
        </w:pict>
      </w:r>
    </w:p>
    <w:p w:rsidR="00CA1957" w:rsidRDefault="00CA1957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sectPr w:rsidR="00CA1957" w:rsidSect="00800F61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59E" w:rsidRDefault="0045359E">
      <w:r>
        <w:separator/>
      </w:r>
    </w:p>
  </w:endnote>
  <w:endnote w:type="continuationSeparator" w:id="0">
    <w:p w:rsidR="0045359E" w:rsidRDefault="0045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 LT Com">
    <w:altName w:val="Helvetica Neue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19" w:rsidRDefault="0067478D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63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6319" w:rsidRDefault="009A63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19" w:rsidRPr="00541D30" w:rsidRDefault="0067478D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="009A6319"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1E2052">
      <w:rPr>
        <w:rStyle w:val="PageNumber"/>
        <w:rFonts w:ascii="HelveticaNeueLT Com 45 Lt" w:hAnsi="HelveticaNeueLT Com 45 Lt"/>
        <w:noProof/>
        <w:sz w:val="18"/>
        <w:szCs w:val="18"/>
      </w:rPr>
      <w:t>1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9A6319" w:rsidRDefault="009A6319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59E" w:rsidRDefault="0045359E">
      <w:r>
        <w:separator/>
      </w:r>
    </w:p>
  </w:footnote>
  <w:footnote w:type="continuationSeparator" w:id="0">
    <w:p w:rsidR="0045359E" w:rsidRDefault="00453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19" w:rsidRPr="00BD1C1E" w:rsidRDefault="003F5B21">
    <w:pPr>
      <w:pStyle w:val="Header"/>
      <w:rPr>
        <w:sz w:val="20"/>
        <w:szCs w:val="20"/>
      </w:rPr>
    </w:pPr>
    <w:r>
      <w:rPr>
        <w:sz w:val="20"/>
        <w:szCs w:val="20"/>
      </w:rPr>
      <w:t>24</w:t>
    </w:r>
    <w:r w:rsidR="009A6319" w:rsidRPr="00BD1C1E">
      <w:rPr>
        <w:sz w:val="20"/>
        <w:szCs w:val="20"/>
      </w:rPr>
      <w:t>.</w:t>
    </w:r>
    <w:r>
      <w:rPr>
        <w:sz w:val="20"/>
        <w:szCs w:val="20"/>
      </w:rPr>
      <w:t>4</w:t>
    </w:r>
    <w:r w:rsidR="009A6319">
      <w:rPr>
        <w:sz w:val="20"/>
        <w:szCs w:val="20"/>
      </w:rPr>
      <w:t>.201</w:t>
    </w:r>
    <w:r w:rsidR="00BF12FF">
      <w:rPr>
        <w:sz w:val="20"/>
        <w:szCs w:val="20"/>
      </w:rPr>
      <w:t>8</w:t>
    </w:r>
    <w:r w:rsidR="009A6319" w:rsidRPr="00BD1C1E">
      <w:rPr>
        <w:sz w:val="20"/>
        <w:szCs w:val="20"/>
      </w:rPr>
      <w:t xml:space="preserve">.                                                                          </w:t>
    </w:r>
    <w:r w:rsidR="009A6319">
      <w:rPr>
        <w:sz w:val="20"/>
        <w:szCs w:val="20"/>
      </w:rPr>
      <w:t xml:space="preserve">                              </w:t>
    </w:r>
    <w:r w:rsidR="0007522D">
      <w:rPr>
        <w:sz w:val="20"/>
        <w:szCs w:val="20"/>
      </w:rPr>
      <w:t>DEFINIT</w:t>
    </w:r>
    <w:r w:rsidR="009A6319">
      <w:rPr>
        <w:sz w:val="20"/>
        <w:szCs w:val="20"/>
      </w:rPr>
      <w:t xml:space="preserve">IVNI </w:t>
    </w:r>
    <w:r w:rsidR="009A6319" w:rsidRPr="00BD1C1E">
      <w:rPr>
        <w:sz w:val="20"/>
        <w:szCs w:val="20"/>
      </w:rPr>
      <w:t>ROKOVI I UVJETI</w:t>
    </w:r>
  </w:p>
  <w:p w:rsidR="009A6319" w:rsidRPr="000E4D30" w:rsidRDefault="009A6319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63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156D6"/>
    <w:multiLevelType w:val="hybridMultilevel"/>
    <w:tmpl w:val="56F2F216"/>
    <w:lvl w:ilvl="0" w:tplc="70E8E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1239E"/>
    <w:rsid w:val="0000249B"/>
    <w:rsid w:val="0000390A"/>
    <w:rsid w:val="00003D04"/>
    <w:rsid w:val="00003D72"/>
    <w:rsid w:val="000051CA"/>
    <w:rsid w:val="000059B5"/>
    <w:rsid w:val="00005CD2"/>
    <w:rsid w:val="000065D4"/>
    <w:rsid w:val="000078B2"/>
    <w:rsid w:val="00010D23"/>
    <w:rsid w:val="00011733"/>
    <w:rsid w:val="00013957"/>
    <w:rsid w:val="000159B2"/>
    <w:rsid w:val="000167B3"/>
    <w:rsid w:val="0001699F"/>
    <w:rsid w:val="000200B9"/>
    <w:rsid w:val="000212B0"/>
    <w:rsid w:val="000225F9"/>
    <w:rsid w:val="00022635"/>
    <w:rsid w:val="00022BBC"/>
    <w:rsid w:val="000235B4"/>
    <w:rsid w:val="00031C94"/>
    <w:rsid w:val="00033727"/>
    <w:rsid w:val="000345EC"/>
    <w:rsid w:val="00035121"/>
    <w:rsid w:val="000352C2"/>
    <w:rsid w:val="000352C3"/>
    <w:rsid w:val="00035C2B"/>
    <w:rsid w:val="00036D28"/>
    <w:rsid w:val="00037A55"/>
    <w:rsid w:val="00037E8B"/>
    <w:rsid w:val="0004063C"/>
    <w:rsid w:val="000448DC"/>
    <w:rsid w:val="0004609F"/>
    <w:rsid w:val="00047743"/>
    <w:rsid w:val="0005025B"/>
    <w:rsid w:val="000508FB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522D"/>
    <w:rsid w:val="000754F2"/>
    <w:rsid w:val="000766AD"/>
    <w:rsid w:val="0007764D"/>
    <w:rsid w:val="00080777"/>
    <w:rsid w:val="00081E14"/>
    <w:rsid w:val="000833A0"/>
    <w:rsid w:val="00083515"/>
    <w:rsid w:val="000846F0"/>
    <w:rsid w:val="0009046B"/>
    <w:rsid w:val="000906BF"/>
    <w:rsid w:val="000909CE"/>
    <w:rsid w:val="00093E21"/>
    <w:rsid w:val="00094BAB"/>
    <w:rsid w:val="000950C8"/>
    <w:rsid w:val="000958BF"/>
    <w:rsid w:val="000962C9"/>
    <w:rsid w:val="000A178B"/>
    <w:rsid w:val="000A1B18"/>
    <w:rsid w:val="000A259B"/>
    <w:rsid w:val="000A2C84"/>
    <w:rsid w:val="000A32B2"/>
    <w:rsid w:val="000A3E8F"/>
    <w:rsid w:val="000A4432"/>
    <w:rsid w:val="000A4AEA"/>
    <w:rsid w:val="000A74C4"/>
    <w:rsid w:val="000B0FA7"/>
    <w:rsid w:val="000B381F"/>
    <w:rsid w:val="000B3BE6"/>
    <w:rsid w:val="000B468F"/>
    <w:rsid w:val="000B5542"/>
    <w:rsid w:val="000B6205"/>
    <w:rsid w:val="000B6B6C"/>
    <w:rsid w:val="000C20CD"/>
    <w:rsid w:val="000C23B0"/>
    <w:rsid w:val="000C4CD2"/>
    <w:rsid w:val="000C5469"/>
    <w:rsid w:val="000C7AA9"/>
    <w:rsid w:val="000D062E"/>
    <w:rsid w:val="000D0A0A"/>
    <w:rsid w:val="000D1B95"/>
    <w:rsid w:val="000D27C1"/>
    <w:rsid w:val="000D28BC"/>
    <w:rsid w:val="000E1657"/>
    <w:rsid w:val="000E25E6"/>
    <w:rsid w:val="000E2F52"/>
    <w:rsid w:val="000E3982"/>
    <w:rsid w:val="000E459D"/>
    <w:rsid w:val="000E4BAF"/>
    <w:rsid w:val="000E4D30"/>
    <w:rsid w:val="000E76FD"/>
    <w:rsid w:val="000F3135"/>
    <w:rsid w:val="000F412C"/>
    <w:rsid w:val="000F6648"/>
    <w:rsid w:val="00101723"/>
    <w:rsid w:val="001043E3"/>
    <w:rsid w:val="00105836"/>
    <w:rsid w:val="001070CC"/>
    <w:rsid w:val="001118ED"/>
    <w:rsid w:val="001121F9"/>
    <w:rsid w:val="001128B0"/>
    <w:rsid w:val="001128E5"/>
    <w:rsid w:val="00116295"/>
    <w:rsid w:val="00116E39"/>
    <w:rsid w:val="00120228"/>
    <w:rsid w:val="00120B15"/>
    <w:rsid w:val="00121D3B"/>
    <w:rsid w:val="001220EC"/>
    <w:rsid w:val="00123A35"/>
    <w:rsid w:val="00123F0B"/>
    <w:rsid w:val="00125DBF"/>
    <w:rsid w:val="0013286B"/>
    <w:rsid w:val="001335D2"/>
    <w:rsid w:val="001336F1"/>
    <w:rsid w:val="00133719"/>
    <w:rsid w:val="001359C9"/>
    <w:rsid w:val="00137015"/>
    <w:rsid w:val="00147A9A"/>
    <w:rsid w:val="00150621"/>
    <w:rsid w:val="0015238F"/>
    <w:rsid w:val="001556C6"/>
    <w:rsid w:val="001603F3"/>
    <w:rsid w:val="00160521"/>
    <w:rsid w:val="00162260"/>
    <w:rsid w:val="001628A8"/>
    <w:rsid w:val="0016377D"/>
    <w:rsid w:val="001652AF"/>
    <w:rsid w:val="00170DC2"/>
    <w:rsid w:val="00171459"/>
    <w:rsid w:val="00171900"/>
    <w:rsid w:val="00171A7E"/>
    <w:rsid w:val="001720D0"/>
    <w:rsid w:val="00174670"/>
    <w:rsid w:val="001762ED"/>
    <w:rsid w:val="00176940"/>
    <w:rsid w:val="00177D39"/>
    <w:rsid w:val="00180CC6"/>
    <w:rsid w:val="00183EB5"/>
    <w:rsid w:val="001852AE"/>
    <w:rsid w:val="001852F9"/>
    <w:rsid w:val="00186A95"/>
    <w:rsid w:val="0019371A"/>
    <w:rsid w:val="0019639D"/>
    <w:rsid w:val="001964DB"/>
    <w:rsid w:val="0019746A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727"/>
    <w:rsid w:val="001B5AAC"/>
    <w:rsid w:val="001B6341"/>
    <w:rsid w:val="001B6681"/>
    <w:rsid w:val="001B74F2"/>
    <w:rsid w:val="001C0159"/>
    <w:rsid w:val="001C0273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79"/>
    <w:rsid w:val="001E1F84"/>
    <w:rsid w:val="001E2052"/>
    <w:rsid w:val="001E4926"/>
    <w:rsid w:val="001E4AA1"/>
    <w:rsid w:val="001E51D0"/>
    <w:rsid w:val="001E60F1"/>
    <w:rsid w:val="001E7540"/>
    <w:rsid w:val="001F06F0"/>
    <w:rsid w:val="001F2E74"/>
    <w:rsid w:val="001F6542"/>
    <w:rsid w:val="001F6791"/>
    <w:rsid w:val="00200819"/>
    <w:rsid w:val="002024D0"/>
    <w:rsid w:val="00202DAC"/>
    <w:rsid w:val="00204532"/>
    <w:rsid w:val="002110C0"/>
    <w:rsid w:val="002139BB"/>
    <w:rsid w:val="00213A64"/>
    <w:rsid w:val="00213A9F"/>
    <w:rsid w:val="00215978"/>
    <w:rsid w:val="002211DC"/>
    <w:rsid w:val="002221E0"/>
    <w:rsid w:val="002226F4"/>
    <w:rsid w:val="0022309F"/>
    <w:rsid w:val="0022348A"/>
    <w:rsid w:val="00223CCA"/>
    <w:rsid w:val="00224E10"/>
    <w:rsid w:val="00225EED"/>
    <w:rsid w:val="00226B1E"/>
    <w:rsid w:val="00227FCB"/>
    <w:rsid w:val="00231C75"/>
    <w:rsid w:val="00231DDC"/>
    <w:rsid w:val="00234EE7"/>
    <w:rsid w:val="00235190"/>
    <w:rsid w:val="00240658"/>
    <w:rsid w:val="002418FD"/>
    <w:rsid w:val="00241C4E"/>
    <w:rsid w:val="00243334"/>
    <w:rsid w:val="00246A71"/>
    <w:rsid w:val="00246BEF"/>
    <w:rsid w:val="00247133"/>
    <w:rsid w:val="002532A8"/>
    <w:rsid w:val="00253844"/>
    <w:rsid w:val="0025548A"/>
    <w:rsid w:val="002567DF"/>
    <w:rsid w:val="002604B7"/>
    <w:rsid w:val="00261137"/>
    <w:rsid w:val="0026200E"/>
    <w:rsid w:val="00265773"/>
    <w:rsid w:val="00265EB5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DF2"/>
    <w:rsid w:val="002804C5"/>
    <w:rsid w:val="00281080"/>
    <w:rsid w:val="0028113D"/>
    <w:rsid w:val="00281B50"/>
    <w:rsid w:val="002827AA"/>
    <w:rsid w:val="00284F29"/>
    <w:rsid w:val="0028595C"/>
    <w:rsid w:val="00291C2A"/>
    <w:rsid w:val="002946AE"/>
    <w:rsid w:val="00294821"/>
    <w:rsid w:val="002949D0"/>
    <w:rsid w:val="002970EE"/>
    <w:rsid w:val="00297E5B"/>
    <w:rsid w:val="002A09B8"/>
    <w:rsid w:val="002A134B"/>
    <w:rsid w:val="002A2484"/>
    <w:rsid w:val="002A58C3"/>
    <w:rsid w:val="002B0B6D"/>
    <w:rsid w:val="002B26E4"/>
    <w:rsid w:val="002B5A5B"/>
    <w:rsid w:val="002B720D"/>
    <w:rsid w:val="002C2374"/>
    <w:rsid w:val="002C2E64"/>
    <w:rsid w:val="002C34CF"/>
    <w:rsid w:val="002D1166"/>
    <w:rsid w:val="002D22AC"/>
    <w:rsid w:val="002D30C6"/>
    <w:rsid w:val="002D3D65"/>
    <w:rsid w:val="002D54B9"/>
    <w:rsid w:val="002D5B15"/>
    <w:rsid w:val="002D5B32"/>
    <w:rsid w:val="002D7C4D"/>
    <w:rsid w:val="002D7FCF"/>
    <w:rsid w:val="002E0A2A"/>
    <w:rsid w:val="002E0B01"/>
    <w:rsid w:val="002E1980"/>
    <w:rsid w:val="002E3589"/>
    <w:rsid w:val="002E42A0"/>
    <w:rsid w:val="002E52A6"/>
    <w:rsid w:val="002E7D28"/>
    <w:rsid w:val="002F14F0"/>
    <w:rsid w:val="002F1834"/>
    <w:rsid w:val="002F7CED"/>
    <w:rsid w:val="00301B97"/>
    <w:rsid w:val="003046E6"/>
    <w:rsid w:val="00306938"/>
    <w:rsid w:val="00310DBF"/>
    <w:rsid w:val="00313FF0"/>
    <w:rsid w:val="0031526F"/>
    <w:rsid w:val="003153C4"/>
    <w:rsid w:val="00315EE1"/>
    <w:rsid w:val="00316086"/>
    <w:rsid w:val="003163E6"/>
    <w:rsid w:val="00317735"/>
    <w:rsid w:val="0032282A"/>
    <w:rsid w:val="00323617"/>
    <w:rsid w:val="003241B0"/>
    <w:rsid w:val="003250CC"/>
    <w:rsid w:val="00325C6A"/>
    <w:rsid w:val="0032677F"/>
    <w:rsid w:val="00326C1A"/>
    <w:rsid w:val="00327309"/>
    <w:rsid w:val="00332B3A"/>
    <w:rsid w:val="00335697"/>
    <w:rsid w:val="00336AE1"/>
    <w:rsid w:val="00337C71"/>
    <w:rsid w:val="003406E9"/>
    <w:rsid w:val="00341830"/>
    <w:rsid w:val="00342368"/>
    <w:rsid w:val="00347485"/>
    <w:rsid w:val="003475CB"/>
    <w:rsid w:val="00350618"/>
    <w:rsid w:val="003540D3"/>
    <w:rsid w:val="00354E31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FA7"/>
    <w:rsid w:val="00377A5D"/>
    <w:rsid w:val="00380A33"/>
    <w:rsid w:val="00380F42"/>
    <w:rsid w:val="00386761"/>
    <w:rsid w:val="00386D7D"/>
    <w:rsid w:val="003870E3"/>
    <w:rsid w:val="00387E9C"/>
    <w:rsid w:val="003903A0"/>
    <w:rsid w:val="003910C6"/>
    <w:rsid w:val="003914CD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56B9"/>
    <w:rsid w:val="003A6CFF"/>
    <w:rsid w:val="003B0ABF"/>
    <w:rsid w:val="003B1FCE"/>
    <w:rsid w:val="003B20DC"/>
    <w:rsid w:val="003B5E3B"/>
    <w:rsid w:val="003C00A6"/>
    <w:rsid w:val="003C0122"/>
    <w:rsid w:val="003C018C"/>
    <w:rsid w:val="003C16BF"/>
    <w:rsid w:val="003C1E2D"/>
    <w:rsid w:val="003C5468"/>
    <w:rsid w:val="003C64B0"/>
    <w:rsid w:val="003C76E1"/>
    <w:rsid w:val="003C7991"/>
    <w:rsid w:val="003D06A7"/>
    <w:rsid w:val="003D2027"/>
    <w:rsid w:val="003D2345"/>
    <w:rsid w:val="003D6484"/>
    <w:rsid w:val="003D74B8"/>
    <w:rsid w:val="003D7DD1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F0596"/>
    <w:rsid w:val="003F08B7"/>
    <w:rsid w:val="003F1AAE"/>
    <w:rsid w:val="003F1BAF"/>
    <w:rsid w:val="003F1D91"/>
    <w:rsid w:val="003F2348"/>
    <w:rsid w:val="003F259E"/>
    <w:rsid w:val="003F5B21"/>
    <w:rsid w:val="003F5DBE"/>
    <w:rsid w:val="003F72B0"/>
    <w:rsid w:val="004037C4"/>
    <w:rsid w:val="00407B5E"/>
    <w:rsid w:val="0041239E"/>
    <w:rsid w:val="00412670"/>
    <w:rsid w:val="00412740"/>
    <w:rsid w:val="004127D6"/>
    <w:rsid w:val="00413F94"/>
    <w:rsid w:val="004170D2"/>
    <w:rsid w:val="00417E00"/>
    <w:rsid w:val="00417ED0"/>
    <w:rsid w:val="00420DDF"/>
    <w:rsid w:val="004221DC"/>
    <w:rsid w:val="00424841"/>
    <w:rsid w:val="004252D0"/>
    <w:rsid w:val="00425476"/>
    <w:rsid w:val="0043098F"/>
    <w:rsid w:val="00431D94"/>
    <w:rsid w:val="0043230A"/>
    <w:rsid w:val="0043289A"/>
    <w:rsid w:val="004335C7"/>
    <w:rsid w:val="00440D0F"/>
    <w:rsid w:val="00442ABB"/>
    <w:rsid w:val="0044368A"/>
    <w:rsid w:val="004446ED"/>
    <w:rsid w:val="00444FF4"/>
    <w:rsid w:val="00446710"/>
    <w:rsid w:val="00446825"/>
    <w:rsid w:val="00446F00"/>
    <w:rsid w:val="004510FE"/>
    <w:rsid w:val="00452333"/>
    <w:rsid w:val="00452D92"/>
    <w:rsid w:val="0045359E"/>
    <w:rsid w:val="00454C67"/>
    <w:rsid w:val="00466895"/>
    <w:rsid w:val="0047095C"/>
    <w:rsid w:val="0047533D"/>
    <w:rsid w:val="004763E1"/>
    <w:rsid w:val="0048241C"/>
    <w:rsid w:val="00484919"/>
    <w:rsid w:val="0049049B"/>
    <w:rsid w:val="00490649"/>
    <w:rsid w:val="00491A62"/>
    <w:rsid w:val="00497D1C"/>
    <w:rsid w:val="004A340A"/>
    <w:rsid w:val="004A59E7"/>
    <w:rsid w:val="004A732E"/>
    <w:rsid w:val="004B09CB"/>
    <w:rsid w:val="004B16A1"/>
    <w:rsid w:val="004B3D53"/>
    <w:rsid w:val="004B442A"/>
    <w:rsid w:val="004B51D4"/>
    <w:rsid w:val="004B6E45"/>
    <w:rsid w:val="004C1787"/>
    <w:rsid w:val="004C303A"/>
    <w:rsid w:val="004C37E3"/>
    <w:rsid w:val="004C4B0E"/>
    <w:rsid w:val="004C67BE"/>
    <w:rsid w:val="004C67C4"/>
    <w:rsid w:val="004D3BC3"/>
    <w:rsid w:val="004D49FB"/>
    <w:rsid w:val="004D56E6"/>
    <w:rsid w:val="004D7C76"/>
    <w:rsid w:val="004E126A"/>
    <w:rsid w:val="004E1672"/>
    <w:rsid w:val="004E1A8D"/>
    <w:rsid w:val="004E303D"/>
    <w:rsid w:val="004E64C8"/>
    <w:rsid w:val="004E71EA"/>
    <w:rsid w:val="004E7B5B"/>
    <w:rsid w:val="004F0406"/>
    <w:rsid w:val="004F0DFF"/>
    <w:rsid w:val="004F12A3"/>
    <w:rsid w:val="004F43D5"/>
    <w:rsid w:val="004F4801"/>
    <w:rsid w:val="004F4853"/>
    <w:rsid w:val="004F60BB"/>
    <w:rsid w:val="00501304"/>
    <w:rsid w:val="00501EC8"/>
    <w:rsid w:val="0050619A"/>
    <w:rsid w:val="0050759F"/>
    <w:rsid w:val="00507A10"/>
    <w:rsid w:val="00512D93"/>
    <w:rsid w:val="00514FC8"/>
    <w:rsid w:val="005166CD"/>
    <w:rsid w:val="00516E37"/>
    <w:rsid w:val="00522159"/>
    <w:rsid w:val="00523D49"/>
    <w:rsid w:val="005243D7"/>
    <w:rsid w:val="0052456F"/>
    <w:rsid w:val="005269DB"/>
    <w:rsid w:val="00527379"/>
    <w:rsid w:val="0052768A"/>
    <w:rsid w:val="005304C1"/>
    <w:rsid w:val="005306AE"/>
    <w:rsid w:val="00530704"/>
    <w:rsid w:val="00530719"/>
    <w:rsid w:val="00534442"/>
    <w:rsid w:val="00540C08"/>
    <w:rsid w:val="00541D30"/>
    <w:rsid w:val="00543158"/>
    <w:rsid w:val="0054472A"/>
    <w:rsid w:val="00546FF0"/>
    <w:rsid w:val="00547F0F"/>
    <w:rsid w:val="00550914"/>
    <w:rsid w:val="00555527"/>
    <w:rsid w:val="005559CF"/>
    <w:rsid w:val="00556EF5"/>
    <w:rsid w:val="005572CF"/>
    <w:rsid w:val="00557D2F"/>
    <w:rsid w:val="005647E4"/>
    <w:rsid w:val="00564AC8"/>
    <w:rsid w:val="00566A24"/>
    <w:rsid w:val="00567CBA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678F"/>
    <w:rsid w:val="005B700A"/>
    <w:rsid w:val="005B7B00"/>
    <w:rsid w:val="005C0585"/>
    <w:rsid w:val="005C1216"/>
    <w:rsid w:val="005C40B1"/>
    <w:rsid w:val="005C4369"/>
    <w:rsid w:val="005C44B6"/>
    <w:rsid w:val="005C460C"/>
    <w:rsid w:val="005C4DF2"/>
    <w:rsid w:val="005C4E31"/>
    <w:rsid w:val="005C5E0D"/>
    <w:rsid w:val="005C6C48"/>
    <w:rsid w:val="005D0C0E"/>
    <w:rsid w:val="005D1C67"/>
    <w:rsid w:val="005D2139"/>
    <w:rsid w:val="005D215A"/>
    <w:rsid w:val="005D296B"/>
    <w:rsid w:val="005D2CEB"/>
    <w:rsid w:val="005D3E26"/>
    <w:rsid w:val="005D650E"/>
    <w:rsid w:val="005D653D"/>
    <w:rsid w:val="005E29BE"/>
    <w:rsid w:val="005E3525"/>
    <w:rsid w:val="005E62A1"/>
    <w:rsid w:val="005F064E"/>
    <w:rsid w:val="005F10C4"/>
    <w:rsid w:val="005F175C"/>
    <w:rsid w:val="005F313D"/>
    <w:rsid w:val="005F3ECC"/>
    <w:rsid w:val="005F510E"/>
    <w:rsid w:val="005F5ECE"/>
    <w:rsid w:val="00600C12"/>
    <w:rsid w:val="00600D15"/>
    <w:rsid w:val="006033CF"/>
    <w:rsid w:val="0060428C"/>
    <w:rsid w:val="0060599B"/>
    <w:rsid w:val="006079BB"/>
    <w:rsid w:val="006107B6"/>
    <w:rsid w:val="006139BA"/>
    <w:rsid w:val="0061446F"/>
    <w:rsid w:val="00615355"/>
    <w:rsid w:val="00615A81"/>
    <w:rsid w:val="00617875"/>
    <w:rsid w:val="00620949"/>
    <w:rsid w:val="00622396"/>
    <w:rsid w:val="006228E8"/>
    <w:rsid w:val="00623C0D"/>
    <w:rsid w:val="00625B16"/>
    <w:rsid w:val="00626B1A"/>
    <w:rsid w:val="00626C72"/>
    <w:rsid w:val="0063558C"/>
    <w:rsid w:val="006375A3"/>
    <w:rsid w:val="00643D23"/>
    <w:rsid w:val="0064544C"/>
    <w:rsid w:val="00651168"/>
    <w:rsid w:val="006520AC"/>
    <w:rsid w:val="00652217"/>
    <w:rsid w:val="0065385D"/>
    <w:rsid w:val="00656C6F"/>
    <w:rsid w:val="00657F9C"/>
    <w:rsid w:val="0066017A"/>
    <w:rsid w:val="00660F2F"/>
    <w:rsid w:val="00662522"/>
    <w:rsid w:val="006633C7"/>
    <w:rsid w:val="00663BD0"/>
    <w:rsid w:val="0066433C"/>
    <w:rsid w:val="006655E2"/>
    <w:rsid w:val="006670F3"/>
    <w:rsid w:val="006672D4"/>
    <w:rsid w:val="00671BFD"/>
    <w:rsid w:val="0067200E"/>
    <w:rsid w:val="00672D7A"/>
    <w:rsid w:val="0067478D"/>
    <w:rsid w:val="00676174"/>
    <w:rsid w:val="006762BC"/>
    <w:rsid w:val="0067650D"/>
    <w:rsid w:val="006776C7"/>
    <w:rsid w:val="00677794"/>
    <w:rsid w:val="00683E15"/>
    <w:rsid w:val="006869A4"/>
    <w:rsid w:val="00690C39"/>
    <w:rsid w:val="00690D66"/>
    <w:rsid w:val="00690E9B"/>
    <w:rsid w:val="00691D24"/>
    <w:rsid w:val="006924E2"/>
    <w:rsid w:val="00695AD2"/>
    <w:rsid w:val="006974AA"/>
    <w:rsid w:val="006A0960"/>
    <w:rsid w:val="006A1B69"/>
    <w:rsid w:val="006A26BF"/>
    <w:rsid w:val="006A3CF6"/>
    <w:rsid w:val="006A3D3D"/>
    <w:rsid w:val="006B1B84"/>
    <w:rsid w:val="006B2E64"/>
    <w:rsid w:val="006B40A3"/>
    <w:rsid w:val="006B61C8"/>
    <w:rsid w:val="006B68C8"/>
    <w:rsid w:val="006B7D1A"/>
    <w:rsid w:val="006C19D9"/>
    <w:rsid w:val="006C2EF7"/>
    <w:rsid w:val="006C3EF8"/>
    <w:rsid w:val="006C4581"/>
    <w:rsid w:val="006C655D"/>
    <w:rsid w:val="006D11BC"/>
    <w:rsid w:val="006D1D60"/>
    <w:rsid w:val="006D5C54"/>
    <w:rsid w:val="006D69F9"/>
    <w:rsid w:val="006E0030"/>
    <w:rsid w:val="006E01E8"/>
    <w:rsid w:val="006E19B3"/>
    <w:rsid w:val="006E19C3"/>
    <w:rsid w:val="006E2223"/>
    <w:rsid w:val="006E2ED9"/>
    <w:rsid w:val="006E4D36"/>
    <w:rsid w:val="006E4F3B"/>
    <w:rsid w:val="006E73F1"/>
    <w:rsid w:val="006F2648"/>
    <w:rsid w:val="006F3D27"/>
    <w:rsid w:val="006F7062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12FCE"/>
    <w:rsid w:val="007135CF"/>
    <w:rsid w:val="00714B4D"/>
    <w:rsid w:val="00720F24"/>
    <w:rsid w:val="007225A5"/>
    <w:rsid w:val="00722B2F"/>
    <w:rsid w:val="00725DC1"/>
    <w:rsid w:val="00731D2F"/>
    <w:rsid w:val="007329B9"/>
    <w:rsid w:val="007345DB"/>
    <w:rsid w:val="007347B5"/>
    <w:rsid w:val="00740DE3"/>
    <w:rsid w:val="00742DFE"/>
    <w:rsid w:val="00744875"/>
    <w:rsid w:val="00744B3B"/>
    <w:rsid w:val="007451F8"/>
    <w:rsid w:val="0074766A"/>
    <w:rsid w:val="007477D4"/>
    <w:rsid w:val="00752996"/>
    <w:rsid w:val="00752DFF"/>
    <w:rsid w:val="007530B3"/>
    <w:rsid w:val="00754091"/>
    <w:rsid w:val="00755EA7"/>
    <w:rsid w:val="00756EA7"/>
    <w:rsid w:val="00756EFC"/>
    <w:rsid w:val="00763E11"/>
    <w:rsid w:val="00766722"/>
    <w:rsid w:val="007725B7"/>
    <w:rsid w:val="0077366D"/>
    <w:rsid w:val="007742AB"/>
    <w:rsid w:val="007745B8"/>
    <w:rsid w:val="00774D8D"/>
    <w:rsid w:val="007755AB"/>
    <w:rsid w:val="007757E0"/>
    <w:rsid w:val="00775BC7"/>
    <w:rsid w:val="00776C72"/>
    <w:rsid w:val="007774C9"/>
    <w:rsid w:val="00777956"/>
    <w:rsid w:val="007813B8"/>
    <w:rsid w:val="007843F5"/>
    <w:rsid w:val="0078715E"/>
    <w:rsid w:val="00791B5A"/>
    <w:rsid w:val="00794B34"/>
    <w:rsid w:val="007A231F"/>
    <w:rsid w:val="007A411B"/>
    <w:rsid w:val="007A7155"/>
    <w:rsid w:val="007A7834"/>
    <w:rsid w:val="007A7AE0"/>
    <w:rsid w:val="007B3F3C"/>
    <w:rsid w:val="007B4930"/>
    <w:rsid w:val="007B577A"/>
    <w:rsid w:val="007B6240"/>
    <w:rsid w:val="007B6481"/>
    <w:rsid w:val="007B7D14"/>
    <w:rsid w:val="007C1977"/>
    <w:rsid w:val="007C29EE"/>
    <w:rsid w:val="007D027C"/>
    <w:rsid w:val="007D0D24"/>
    <w:rsid w:val="007D46BB"/>
    <w:rsid w:val="007D51A0"/>
    <w:rsid w:val="007D5D0C"/>
    <w:rsid w:val="007D5EC3"/>
    <w:rsid w:val="007E02F3"/>
    <w:rsid w:val="007E16A2"/>
    <w:rsid w:val="007E6D98"/>
    <w:rsid w:val="007E6F2A"/>
    <w:rsid w:val="007E7998"/>
    <w:rsid w:val="007F10A5"/>
    <w:rsid w:val="007F1562"/>
    <w:rsid w:val="007F2B97"/>
    <w:rsid w:val="007F4E09"/>
    <w:rsid w:val="007F615F"/>
    <w:rsid w:val="007F69EC"/>
    <w:rsid w:val="007F70E3"/>
    <w:rsid w:val="00800495"/>
    <w:rsid w:val="00800F61"/>
    <w:rsid w:val="00801BAF"/>
    <w:rsid w:val="008037FB"/>
    <w:rsid w:val="00807BDF"/>
    <w:rsid w:val="008108EC"/>
    <w:rsid w:val="0081157E"/>
    <w:rsid w:val="00812EA1"/>
    <w:rsid w:val="00815260"/>
    <w:rsid w:val="00816329"/>
    <w:rsid w:val="0081709D"/>
    <w:rsid w:val="008174E7"/>
    <w:rsid w:val="00821FC6"/>
    <w:rsid w:val="008245CA"/>
    <w:rsid w:val="00830685"/>
    <w:rsid w:val="008329CE"/>
    <w:rsid w:val="00837463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22B5"/>
    <w:rsid w:val="008673B5"/>
    <w:rsid w:val="00867A54"/>
    <w:rsid w:val="008737D5"/>
    <w:rsid w:val="00873928"/>
    <w:rsid w:val="00873B35"/>
    <w:rsid w:val="00874487"/>
    <w:rsid w:val="00875A56"/>
    <w:rsid w:val="00876074"/>
    <w:rsid w:val="008778C9"/>
    <w:rsid w:val="00881AE3"/>
    <w:rsid w:val="00881C51"/>
    <w:rsid w:val="00883A35"/>
    <w:rsid w:val="0088449E"/>
    <w:rsid w:val="008849C0"/>
    <w:rsid w:val="00885C08"/>
    <w:rsid w:val="008872E4"/>
    <w:rsid w:val="00890254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A1436"/>
    <w:rsid w:val="008A1EA9"/>
    <w:rsid w:val="008A1F5B"/>
    <w:rsid w:val="008A21C6"/>
    <w:rsid w:val="008A2D1D"/>
    <w:rsid w:val="008A4646"/>
    <w:rsid w:val="008A5CA8"/>
    <w:rsid w:val="008B1FE3"/>
    <w:rsid w:val="008B4337"/>
    <w:rsid w:val="008B7779"/>
    <w:rsid w:val="008C3364"/>
    <w:rsid w:val="008C3479"/>
    <w:rsid w:val="008C436F"/>
    <w:rsid w:val="008C4D31"/>
    <w:rsid w:val="008C4E9F"/>
    <w:rsid w:val="008C7042"/>
    <w:rsid w:val="008C7132"/>
    <w:rsid w:val="008C74BB"/>
    <w:rsid w:val="008D038C"/>
    <w:rsid w:val="008D0716"/>
    <w:rsid w:val="008D2125"/>
    <w:rsid w:val="008D4644"/>
    <w:rsid w:val="008D6259"/>
    <w:rsid w:val="008D76A1"/>
    <w:rsid w:val="008D7B09"/>
    <w:rsid w:val="008E152E"/>
    <w:rsid w:val="008E347A"/>
    <w:rsid w:val="008E40C1"/>
    <w:rsid w:val="008E518E"/>
    <w:rsid w:val="008E5D2B"/>
    <w:rsid w:val="008E758A"/>
    <w:rsid w:val="008E7A6E"/>
    <w:rsid w:val="008E7A77"/>
    <w:rsid w:val="008F06C1"/>
    <w:rsid w:val="008F0E2C"/>
    <w:rsid w:val="008F10E4"/>
    <w:rsid w:val="008F1C55"/>
    <w:rsid w:val="008F1C57"/>
    <w:rsid w:val="008F36F6"/>
    <w:rsid w:val="008F7DE9"/>
    <w:rsid w:val="009006CB"/>
    <w:rsid w:val="00904B0D"/>
    <w:rsid w:val="00906531"/>
    <w:rsid w:val="00911F72"/>
    <w:rsid w:val="00911FB3"/>
    <w:rsid w:val="00912B59"/>
    <w:rsid w:val="00915181"/>
    <w:rsid w:val="00916CD2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571A"/>
    <w:rsid w:val="00937133"/>
    <w:rsid w:val="009411A5"/>
    <w:rsid w:val="0094233A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62532"/>
    <w:rsid w:val="00962C0F"/>
    <w:rsid w:val="0096305D"/>
    <w:rsid w:val="00964A6E"/>
    <w:rsid w:val="00965BD3"/>
    <w:rsid w:val="00967BF4"/>
    <w:rsid w:val="00970BD6"/>
    <w:rsid w:val="00971EEE"/>
    <w:rsid w:val="009720A8"/>
    <w:rsid w:val="00972E8E"/>
    <w:rsid w:val="0097584A"/>
    <w:rsid w:val="0097601A"/>
    <w:rsid w:val="00980E79"/>
    <w:rsid w:val="00984BBA"/>
    <w:rsid w:val="00984EAB"/>
    <w:rsid w:val="009869ED"/>
    <w:rsid w:val="0099151B"/>
    <w:rsid w:val="00991E0C"/>
    <w:rsid w:val="00991E3D"/>
    <w:rsid w:val="00992F11"/>
    <w:rsid w:val="009969ED"/>
    <w:rsid w:val="009A50C6"/>
    <w:rsid w:val="009A6319"/>
    <w:rsid w:val="009A7DD5"/>
    <w:rsid w:val="009B1BE3"/>
    <w:rsid w:val="009B1F97"/>
    <w:rsid w:val="009B2918"/>
    <w:rsid w:val="009B397B"/>
    <w:rsid w:val="009B6BC1"/>
    <w:rsid w:val="009B765D"/>
    <w:rsid w:val="009B7964"/>
    <w:rsid w:val="009C0765"/>
    <w:rsid w:val="009C10C2"/>
    <w:rsid w:val="009C116D"/>
    <w:rsid w:val="009C18FF"/>
    <w:rsid w:val="009C1C70"/>
    <w:rsid w:val="009C21A0"/>
    <w:rsid w:val="009C2B3C"/>
    <w:rsid w:val="009C2D88"/>
    <w:rsid w:val="009C2EAD"/>
    <w:rsid w:val="009C4A19"/>
    <w:rsid w:val="009C6D26"/>
    <w:rsid w:val="009C7E17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5F59"/>
    <w:rsid w:val="009F6D61"/>
    <w:rsid w:val="00A00BA2"/>
    <w:rsid w:val="00A016E3"/>
    <w:rsid w:val="00A02641"/>
    <w:rsid w:val="00A04DA0"/>
    <w:rsid w:val="00A06953"/>
    <w:rsid w:val="00A07C27"/>
    <w:rsid w:val="00A07E4D"/>
    <w:rsid w:val="00A102ED"/>
    <w:rsid w:val="00A10D8B"/>
    <w:rsid w:val="00A12C8A"/>
    <w:rsid w:val="00A14302"/>
    <w:rsid w:val="00A1518E"/>
    <w:rsid w:val="00A15692"/>
    <w:rsid w:val="00A15CC7"/>
    <w:rsid w:val="00A16D8D"/>
    <w:rsid w:val="00A171D1"/>
    <w:rsid w:val="00A1754F"/>
    <w:rsid w:val="00A17A86"/>
    <w:rsid w:val="00A2089B"/>
    <w:rsid w:val="00A2120E"/>
    <w:rsid w:val="00A24BC7"/>
    <w:rsid w:val="00A26247"/>
    <w:rsid w:val="00A30915"/>
    <w:rsid w:val="00A31787"/>
    <w:rsid w:val="00A31798"/>
    <w:rsid w:val="00A353AE"/>
    <w:rsid w:val="00A35884"/>
    <w:rsid w:val="00A37236"/>
    <w:rsid w:val="00A4693D"/>
    <w:rsid w:val="00A46D13"/>
    <w:rsid w:val="00A474CB"/>
    <w:rsid w:val="00A53B8D"/>
    <w:rsid w:val="00A53E39"/>
    <w:rsid w:val="00A54B5F"/>
    <w:rsid w:val="00A56454"/>
    <w:rsid w:val="00A57F21"/>
    <w:rsid w:val="00A60E2A"/>
    <w:rsid w:val="00A63629"/>
    <w:rsid w:val="00A674CF"/>
    <w:rsid w:val="00A7146D"/>
    <w:rsid w:val="00A71931"/>
    <w:rsid w:val="00A73C72"/>
    <w:rsid w:val="00A74E7D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550B"/>
    <w:rsid w:val="00A87DC3"/>
    <w:rsid w:val="00A90842"/>
    <w:rsid w:val="00A91D36"/>
    <w:rsid w:val="00A9488F"/>
    <w:rsid w:val="00A96024"/>
    <w:rsid w:val="00A96CBE"/>
    <w:rsid w:val="00A972AC"/>
    <w:rsid w:val="00AA0C5C"/>
    <w:rsid w:val="00AA36D3"/>
    <w:rsid w:val="00AA3C66"/>
    <w:rsid w:val="00AB0A8C"/>
    <w:rsid w:val="00AB3C7E"/>
    <w:rsid w:val="00AB3D25"/>
    <w:rsid w:val="00AB5EFF"/>
    <w:rsid w:val="00AB7196"/>
    <w:rsid w:val="00AC0590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5066"/>
    <w:rsid w:val="00AD5183"/>
    <w:rsid w:val="00AD5414"/>
    <w:rsid w:val="00AD5EAA"/>
    <w:rsid w:val="00AD6993"/>
    <w:rsid w:val="00AD75F2"/>
    <w:rsid w:val="00AE0087"/>
    <w:rsid w:val="00AE2FAE"/>
    <w:rsid w:val="00AE310A"/>
    <w:rsid w:val="00AE3A52"/>
    <w:rsid w:val="00AE3E0E"/>
    <w:rsid w:val="00AE48EE"/>
    <w:rsid w:val="00AE4A68"/>
    <w:rsid w:val="00AE4CB4"/>
    <w:rsid w:val="00AE4E46"/>
    <w:rsid w:val="00AE6C5C"/>
    <w:rsid w:val="00AF0580"/>
    <w:rsid w:val="00AF0777"/>
    <w:rsid w:val="00AF10ED"/>
    <w:rsid w:val="00AF13BA"/>
    <w:rsid w:val="00AF2C00"/>
    <w:rsid w:val="00AF526D"/>
    <w:rsid w:val="00AF6AD0"/>
    <w:rsid w:val="00B024A3"/>
    <w:rsid w:val="00B03CF4"/>
    <w:rsid w:val="00B03D49"/>
    <w:rsid w:val="00B05B55"/>
    <w:rsid w:val="00B1069D"/>
    <w:rsid w:val="00B10CCB"/>
    <w:rsid w:val="00B11324"/>
    <w:rsid w:val="00B132A6"/>
    <w:rsid w:val="00B14560"/>
    <w:rsid w:val="00B15D7E"/>
    <w:rsid w:val="00B16A72"/>
    <w:rsid w:val="00B16CE8"/>
    <w:rsid w:val="00B17571"/>
    <w:rsid w:val="00B17AD2"/>
    <w:rsid w:val="00B20487"/>
    <w:rsid w:val="00B20A34"/>
    <w:rsid w:val="00B20EAD"/>
    <w:rsid w:val="00B21310"/>
    <w:rsid w:val="00B21412"/>
    <w:rsid w:val="00B22767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5024A"/>
    <w:rsid w:val="00B51C18"/>
    <w:rsid w:val="00B5524E"/>
    <w:rsid w:val="00B55463"/>
    <w:rsid w:val="00B55943"/>
    <w:rsid w:val="00B606CD"/>
    <w:rsid w:val="00B60C9A"/>
    <w:rsid w:val="00B62018"/>
    <w:rsid w:val="00B64849"/>
    <w:rsid w:val="00B6691C"/>
    <w:rsid w:val="00B66F2B"/>
    <w:rsid w:val="00B72E5D"/>
    <w:rsid w:val="00B7322B"/>
    <w:rsid w:val="00B73D40"/>
    <w:rsid w:val="00B83F22"/>
    <w:rsid w:val="00B8497D"/>
    <w:rsid w:val="00B860B9"/>
    <w:rsid w:val="00B910EF"/>
    <w:rsid w:val="00B92FD0"/>
    <w:rsid w:val="00B97AAD"/>
    <w:rsid w:val="00BA13F8"/>
    <w:rsid w:val="00BA62FB"/>
    <w:rsid w:val="00BA7FD0"/>
    <w:rsid w:val="00BB019C"/>
    <w:rsid w:val="00BB181C"/>
    <w:rsid w:val="00BB2300"/>
    <w:rsid w:val="00BB429F"/>
    <w:rsid w:val="00BB4BA5"/>
    <w:rsid w:val="00BB7DA9"/>
    <w:rsid w:val="00BB7DED"/>
    <w:rsid w:val="00BC165E"/>
    <w:rsid w:val="00BC2616"/>
    <w:rsid w:val="00BC2BC7"/>
    <w:rsid w:val="00BC33EB"/>
    <w:rsid w:val="00BC39B6"/>
    <w:rsid w:val="00BC45CD"/>
    <w:rsid w:val="00BC50A1"/>
    <w:rsid w:val="00BC5947"/>
    <w:rsid w:val="00BC6F6C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12FF"/>
    <w:rsid w:val="00BF438D"/>
    <w:rsid w:val="00BF4FDE"/>
    <w:rsid w:val="00BF5953"/>
    <w:rsid w:val="00BF5D81"/>
    <w:rsid w:val="00BF60C8"/>
    <w:rsid w:val="00C01B30"/>
    <w:rsid w:val="00C01FCA"/>
    <w:rsid w:val="00C05F46"/>
    <w:rsid w:val="00C078EA"/>
    <w:rsid w:val="00C11628"/>
    <w:rsid w:val="00C135C1"/>
    <w:rsid w:val="00C14318"/>
    <w:rsid w:val="00C14B54"/>
    <w:rsid w:val="00C23987"/>
    <w:rsid w:val="00C30CAD"/>
    <w:rsid w:val="00C31D15"/>
    <w:rsid w:val="00C33273"/>
    <w:rsid w:val="00C338C9"/>
    <w:rsid w:val="00C35E35"/>
    <w:rsid w:val="00C36D0F"/>
    <w:rsid w:val="00C3793D"/>
    <w:rsid w:val="00C41DCD"/>
    <w:rsid w:val="00C4214B"/>
    <w:rsid w:val="00C4462E"/>
    <w:rsid w:val="00C4507B"/>
    <w:rsid w:val="00C46648"/>
    <w:rsid w:val="00C467AA"/>
    <w:rsid w:val="00C51A77"/>
    <w:rsid w:val="00C57CBB"/>
    <w:rsid w:val="00C6290E"/>
    <w:rsid w:val="00C62BE2"/>
    <w:rsid w:val="00C65112"/>
    <w:rsid w:val="00C652FD"/>
    <w:rsid w:val="00C66B0D"/>
    <w:rsid w:val="00C672C5"/>
    <w:rsid w:val="00C67847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877E6"/>
    <w:rsid w:val="00C90A8C"/>
    <w:rsid w:val="00C91F8C"/>
    <w:rsid w:val="00C933A8"/>
    <w:rsid w:val="00C94329"/>
    <w:rsid w:val="00C944D4"/>
    <w:rsid w:val="00CA1095"/>
    <w:rsid w:val="00CA1957"/>
    <w:rsid w:val="00CA4B2B"/>
    <w:rsid w:val="00CA4B7B"/>
    <w:rsid w:val="00CB0E4C"/>
    <w:rsid w:val="00CB16F5"/>
    <w:rsid w:val="00CB4837"/>
    <w:rsid w:val="00CB69F5"/>
    <w:rsid w:val="00CC21D7"/>
    <w:rsid w:val="00CC2A12"/>
    <w:rsid w:val="00CC4384"/>
    <w:rsid w:val="00CC4E09"/>
    <w:rsid w:val="00CD01D9"/>
    <w:rsid w:val="00CD1987"/>
    <w:rsid w:val="00CD388C"/>
    <w:rsid w:val="00CD5937"/>
    <w:rsid w:val="00CD5AD3"/>
    <w:rsid w:val="00CE0FFE"/>
    <w:rsid w:val="00CE5048"/>
    <w:rsid w:val="00CE778F"/>
    <w:rsid w:val="00CF18F8"/>
    <w:rsid w:val="00CF2412"/>
    <w:rsid w:val="00CF4368"/>
    <w:rsid w:val="00CF4F91"/>
    <w:rsid w:val="00CF6258"/>
    <w:rsid w:val="00D0196F"/>
    <w:rsid w:val="00D0218F"/>
    <w:rsid w:val="00D03FE5"/>
    <w:rsid w:val="00D05197"/>
    <w:rsid w:val="00D05606"/>
    <w:rsid w:val="00D10EC2"/>
    <w:rsid w:val="00D128A8"/>
    <w:rsid w:val="00D15FBB"/>
    <w:rsid w:val="00D16C32"/>
    <w:rsid w:val="00D17580"/>
    <w:rsid w:val="00D25601"/>
    <w:rsid w:val="00D25D89"/>
    <w:rsid w:val="00D27013"/>
    <w:rsid w:val="00D27818"/>
    <w:rsid w:val="00D27ADA"/>
    <w:rsid w:val="00D27C84"/>
    <w:rsid w:val="00D336FE"/>
    <w:rsid w:val="00D33F78"/>
    <w:rsid w:val="00D341EC"/>
    <w:rsid w:val="00D354D2"/>
    <w:rsid w:val="00D3647D"/>
    <w:rsid w:val="00D375FD"/>
    <w:rsid w:val="00D40FE2"/>
    <w:rsid w:val="00D44108"/>
    <w:rsid w:val="00D44963"/>
    <w:rsid w:val="00D45D90"/>
    <w:rsid w:val="00D46775"/>
    <w:rsid w:val="00D46EFC"/>
    <w:rsid w:val="00D53FDF"/>
    <w:rsid w:val="00D54F93"/>
    <w:rsid w:val="00D55136"/>
    <w:rsid w:val="00D57782"/>
    <w:rsid w:val="00D61B72"/>
    <w:rsid w:val="00D64E05"/>
    <w:rsid w:val="00D6604E"/>
    <w:rsid w:val="00D703CB"/>
    <w:rsid w:val="00D73514"/>
    <w:rsid w:val="00D73D92"/>
    <w:rsid w:val="00D74CC9"/>
    <w:rsid w:val="00D760BA"/>
    <w:rsid w:val="00D77AB7"/>
    <w:rsid w:val="00D77C00"/>
    <w:rsid w:val="00D8072A"/>
    <w:rsid w:val="00D83CCD"/>
    <w:rsid w:val="00D840C7"/>
    <w:rsid w:val="00D900F2"/>
    <w:rsid w:val="00D90AC9"/>
    <w:rsid w:val="00D918D4"/>
    <w:rsid w:val="00DA04DE"/>
    <w:rsid w:val="00DA1344"/>
    <w:rsid w:val="00DA1428"/>
    <w:rsid w:val="00DA14AB"/>
    <w:rsid w:val="00DA269C"/>
    <w:rsid w:val="00DA3770"/>
    <w:rsid w:val="00DA3F6A"/>
    <w:rsid w:val="00DA421F"/>
    <w:rsid w:val="00DA42ED"/>
    <w:rsid w:val="00DA553E"/>
    <w:rsid w:val="00DA6D13"/>
    <w:rsid w:val="00DB2813"/>
    <w:rsid w:val="00DB3680"/>
    <w:rsid w:val="00DB647C"/>
    <w:rsid w:val="00DC08B7"/>
    <w:rsid w:val="00DC09F1"/>
    <w:rsid w:val="00DC32EB"/>
    <w:rsid w:val="00DC6822"/>
    <w:rsid w:val="00DD1108"/>
    <w:rsid w:val="00DD11DB"/>
    <w:rsid w:val="00DD13D3"/>
    <w:rsid w:val="00DD248E"/>
    <w:rsid w:val="00DD2E94"/>
    <w:rsid w:val="00DD7E43"/>
    <w:rsid w:val="00DE2B82"/>
    <w:rsid w:val="00DE39EE"/>
    <w:rsid w:val="00DE4C8B"/>
    <w:rsid w:val="00DE518F"/>
    <w:rsid w:val="00DE55B1"/>
    <w:rsid w:val="00DE6183"/>
    <w:rsid w:val="00DE74D7"/>
    <w:rsid w:val="00DE7A13"/>
    <w:rsid w:val="00DF08A8"/>
    <w:rsid w:val="00DF2F27"/>
    <w:rsid w:val="00DF3479"/>
    <w:rsid w:val="00DF39EB"/>
    <w:rsid w:val="00DF6061"/>
    <w:rsid w:val="00DF7843"/>
    <w:rsid w:val="00E011CF"/>
    <w:rsid w:val="00E01B58"/>
    <w:rsid w:val="00E01EB3"/>
    <w:rsid w:val="00E025C9"/>
    <w:rsid w:val="00E03637"/>
    <w:rsid w:val="00E0426C"/>
    <w:rsid w:val="00E0440A"/>
    <w:rsid w:val="00E04FD0"/>
    <w:rsid w:val="00E055DE"/>
    <w:rsid w:val="00E060D9"/>
    <w:rsid w:val="00E06136"/>
    <w:rsid w:val="00E11EA3"/>
    <w:rsid w:val="00E144D1"/>
    <w:rsid w:val="00E147FB"/>
    <w:rsid w:val="00E1636E"/>
    <w:rsid w:val="00E171BA"/>
    <w:rsid w:val="00E17AD2"/>
    <w:rsid w:val="00E17B17"/>
    <w:rsid w:val="00E21178"/>
    <w:rsid w:val="00E21E11"/>
    <w:rsid w:val="00E24067"/>
    <w:rsid w:val="00E24C4E"/>
    <w:rsid w:val="00E2579D"/>
    <w:rsid w:val="00E25B46"/>
    <w:rsid w:val="00E269CA"/>
    <w:rsid w:val="00E301CC"/>
    <w:rsid w:val="00E30BFF"/>
    <w:rsid w:val="00E3161A"/>
    <w:rsid w:val="00E33927"/>
    <w:rsid w:val="00E35FA5"/>
    <w:rsid w:val="00E368A3"/>
    <w:rsid w:val="00E4441A"/>
    <w:rsid w:val="00E45697"/>
    <w:rsid w:val="00E45C22"/>
    <w:rsid w:val="00E460C0"/>
    <w:rsid w:val="00E466DD"/>
    <w:rsid w:val="00E46F5D"/>
    <w:rsid w:val="00E472E1"/>
    <w:rsid w:val="00E500DD"/>
    <w:rsid w:val="00E5119E"/>
    <w:rsid w:val="00E53801"/>
    <w:rsid w:val="00E57621"/>
    <w:rsid w:val="00E60260"/>
    <w:rsid w:val="00E61A5B"/>
    <w:rsid w:val="00E65220"/>
    <w:rsid w:val="00E70701"/>
    <w:rsid w:val="00E719DC"/>
    <w:rsid w:val="00E7275C"/>
    <w:rsid w:val="00E7307F"/>
    <w:rsid w:val="00E73E7D"/>
    <w:rsid w:val="00E7694A"/>
    <w:rsid w:val="00E81489"/>
    <w:rsid w:val="00E824A3"/>
    <w:rsid w:val="00E83BDD"/>
    <w:rsid w:val="00E83CA4"/>
    <w:rsid w:val="00E868EE"/>
    <w:rsid w:val="00E8729A"/>
    <w:rsid w:val="00E91862"/>
    <w:rsid w:val="00E92337"/>
    <w:rsid w:val="00E92A79"/>
    <w:rsid w:val="00E93A94"/>
    <w:rsid w:val="00E94813"/>
    <w:rsid w:val="00E96E15"/>
    <w:rsid w:val="00E97E95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6961"/>
    <w:rsid w:val="00EB77F2"/>
    <w:rsid w:val="00EC27F4"/>
    <w:rsid w:val="00EC2B77"/>
    <w:rsid w:val="00EC3B5C"/>
    <w:rsid w:val="00EC7F05"/>
    <w:rsid w:val="00ED20DE"/>
    <w:rsid w:val="00ED2681"/>
    <w:rsid w:val="00ED341D"/>
    <w:rsid w:val="00ED39BE"/>
    <w:rsid w:val="00ED5127"/>
    <w:rsid w:val="00ED5859"/>
    <w:rsid w:val="00EE07A5"/>
    <w:rsid w:val="00EE17AF"/>
    <w:rsid w:val="00EE3F69"/>
    <w:rsid w:val="00EE4510"/>
    <w:rsid w:val="00EE46D3"/>
    <w:rsid w:val="00EE5681"/>
    <w:rsid w:val="00EE5A38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01EE5"/>
    <w:rsid w:val="00F11B9D"/>
    <w:rsid w:val="00F12263"/>
    <w:rsid w:val="00F123CE"/>
    <w:rsid w:val="00F13B10"/>
    <w:rsid w:val="00F1546C"/>
    <w:rsid w:val="00F16411"/>
    <w:rsid w:val="00F16C1B"/>
    <w:rsid w:val="00F17A98"/>
    <w:rsid w:val="00F26263"/>
    <w:rsid w:val="00F279C4"/>
    <w:rsid w:val="00F3352E"/>
    <w:rsid w:val="00F41C91"/>
    <w:rsid w:val="00F426D1"/>
    <w:rsid w:val="00F45235"/>
    <w:rsid w:val="00F45C00"/>
    <w:rsid w:val="00F45E7B"/>
    <w:rsid w:val="00F51EE3"/>
    <w:rsid w:val="00F528D5"/>
    <w:rsid w:val="00F53CE8"/>
    <w:rsid w:val="00F54C6C"/>
    <w:rsid w:val="00F555F6"/>
    <w:rsid w:val="00F55CF8"/>
    <w:rsid w:val="00F6040B"/>
    <w:rsid w:val="00F62991"/>
    <w:rsid w:val="00F629ED"/>
    <w:rsid w:val="00F62F3D"/>
    <w:rsid w:val="00F630D7"/>
    <w:rsid w:val="00F65CE9"/>
    <w:rsid w:val="00F7014E"/>
    <w:rsid w:val="00F70564"/>
    <w:rsid w:val="00F72557"/>
    <w:rsid w:val="00F76B0B"/>
    <w:rsid w:val="00F7714C"/>
    <w:rsid w:val="00F777A9"/>
    <w:rsid w:val="00F82FF9"/>
    <w:rsid w:val="00F86C77"/>
    <w:rsid w:val="00F87423"/>
    <w:rsid w:val="00F87F68"/>
    <w:rsid w:val="00F90996"/>
    <w:rsid w:val="00F978A1"/>
    <w:rsid w:val="00F97E04"/>
    <w:rsid w:val="00FA248B"/>
    <w:rsid w:val="00FA2B70"/>
    <w:rsid w:val="00FA31B4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5706"/>
    <w:rsid w:val="00FC65C7"/>
    <w:rsid w:val="00FC6A76"/>
    <w:rsid w:val="00FD30E4"/>
    <w:rsid w:val="00FD3540"/>
    <w:rsid w:val="00FD419E"/>
    <w:rsid w:val="00FD58D2"/>
    <w:rsid w:val="00FD7A4A"/>
    <w:rsid w:val="00FE1037"/>
    <w:rsid w:val="00FE26FE"/>
    <w:rsid w:val="00FE301F"/>
    <w:rsid w:val="00FE3199"/>
    <w:rsid w:val="00FE554D"/>
    <w:rsid w:val="00FF0B48"/>
    <w:rsid w:val="00FF113F"/>
    <w:rsid w:val="00FF52DC"/>
    <w:rsid w:val="00FF5C0E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79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70782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litskaban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>
        <c:manualLayout>
          <c:layoutTarget val="inner"/>
          <c:xMode val="edge"/>
          <c:yMode val="edge"/>
          <c:x val="0.25419729941675229"/>
          <c:y val="0.18714261173813121"/>
          <c:w val="0.64384490025982211"/>
          <c:h val="0.70283215388622322"/>
        </c:manualLayout>
      </c:layout>
      <c:lineChart>
        <c:grouping val="standard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Simulations!$C$4:$C$164</c:f>
              <c:numCache>
                <c:formatCode>0.00%</c:formatCode>
                <c:ptCount val="161"/>
                <c:pt idx="0" formatCode="0%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Simulations!$F$4:$F$164</c:f>
              <c:numCache>
                <c:formatCode>0.00%</c:formatCode>
                <c:ptCount val="161"/>
                <c:pt idx="0">
                  <c:v>1</c:v>
                </c:pt>
                <c:pt idx="1">
                  <c:v>0.35000000000000031</c:v>
                </c:pt>
                <c:pt idx="2">
                  <c:v>0.35000000000000031</c:v>
                </c:pt>
                <c:pt idx="3">
                  <c:v>0.25</c:v>
                </c:pt>
                <c:pt idx="4">
                  <c:v>0.45</c:v>
                </c:pt>
                <c:pt idx="5">
                  <c:v>0.27</c:v>
                </c:pt>
                <c:pt idx="6">
                  <c:v>0.44000000000000017</c:v>
                </c:pt>
                <c:pt idx="7">
                  <c:v>0.37000000000000038</c:v>
                </c:pt>
                <c:pt idx="8">
                  <c:v>0.45</c:v>
                </c:pt>
                <c:pt idx="9">
                  <c:v>0.36000000000000032</c:v>
                </c:pt>
                <c:pt idx="10">
                  <c:v>0.45</c:v>
                </c:pt>
                <c:pt idx="11">
                  <c:v>0.35000000000000031</c:v>
                </c:pt>
                <c:pt idx="12">
                  <c:v>0.35000000000000031</c:v>
                </c:pt>
                <c:pt idx="13">
                  <c:v>0.36000000000000032</c:v>
                </c:pt>
                <c:pt idx="14">
                  <c:v>0.28000000000000008</c:v>
                </c:pt>
                <c:pt idx="15">
                  <c:v>0.4</c:v>
                </c:pt>
                <c:pt idx="16">
                  <c:v>0.25</c:v>
                </c:pt>
                <c:pt idx="17">
                  <c:v>0.26</c:v>
                </c:pt>
                <c:pt idx="18">
                  <c:v>0.35000000000000031</c:v>
                </c:pt>
                <c:pt idx="19">
                  <c:v>0.36000000000000032</c:v>
                </c:pt>
                <c:pt idx="20">
                  <c:v>0.36000000000000032</c:v>
                </c:pt>
                <c:pt idx="21">
                  <c:v>0.37000000000000038</c:v>
                </c:pt>
                <c:pt idx="22">
                  <c:v>0.38000000000000217</c:v>
                </c:pt>
                <c:pt idx="23">
                  <c:v>0.36000000000000032</c:v>
                </c:pt>
                <c:pt idx="24">
                  <c:v>0.26</c:v>
                </c:pt>
                <c:pt idx="25">
                  <c:v>0.36000000000000032</c:v>
                </c:pt>
                <c:pt idx="26">
                  <c:v>0.29000000000000031</c:v>
                </c:pt>
                <c:pt idx="27">
                  <c:v>0.25</c:v>
                </c:pt>
                <c:pt idx="28">
                  <c:v>0.36000000000000032</c:v>
                </c:pt>
                <c:pt idx="29">
                  <c:v>0.4</c:v>
                </c:pt>
                <c:pt idx="30">
                  <c:v>0.27</c:v>
                </c:pt>
                <c:pt idx="31">
                  <c:v>0.36000000000000032</c:v>
                </c:pt>
                <c:pt idx="32">
                  <c:v>0.37000000000000038</c:v>
                </c:pt>
                <c:pt idx="33">
                  <c:v>0.37000000000000038</c:v>
                </c:pt>
                <c:pt idx="34">
                  <c:v>0.38000000000000217</c:v>
                </c:pt>
                <c:pt idx="35">
                  <c:v>0.26</c:v>
                </c:pt>
                <c:pt idx="36">
                  <c:v>0.32000000000000217</c:v>
                </c:pt>
                <c:pt idx="37">
                  <c:v>0.42000000000000032</c:v>
                </c:pt>
                <c:pt idx="38">
                  <c:v>0.43000000000000038</c:v>
                </c:pt>
                <c:pt idx="39">
                  <c:v>0.33000000000000246</c:v>
                </c:pt>
                <c:pt idx="40">
                  <c:v>0.32000000000000217</c:v>
                </c:pt>
                <c:pt idx="41">
                  <c:v>0.33000000000000246</c:v>
                </c:pt>
                <c:pt idx="42">
                  <c:v>0.33000000000000246</c:v>
                </c:pt>
                <c:pt idx="43">
                  <c:v>0.34000000000000036</c:v>
                </c:pt>
                <c:pt idx="44">
                  <c:v>0.43000000000000038</c:v>
                </c:pt>
                <c:pt idx="45">
                  <c:v>0.44000000000000017</c:v>
                </c:pt>
                <c:pt idx="46">
                  <c:v>0.45</c:v>
                </c:pt>
                <c:pt idx="47">
                  <c:v>0.45</c:v>
                </c:pt>
                <c:pt idx="48">
                  <c:v>0.34000000000000036</c:v>
                </c:pt>
                <c:pt idx="49">
                  <c:v>0.34000000000000036</c:v>
                </c:pt>
                <c:pt idx="50">
                  <c:v>0.25</c:v>
                </c:pt>
                <c:pt idx="51">
                  <c:v>0.36000000000000032</c:v>
                </c:pt>
                <c:pt idx="52">
                  <c:v>0.35000000000000031</c:v>
                </c:pt>
                <c:pt idx="53">
                  <c:v>0.35000000000000031</c:v>
                </c:pt>
                <c:pt idx="54">
                  <c:v>0.28000000000000008</c:v>
                </c:pt>
                <c:pt idx="55">
                  <c:v>0.4</c:v>
                </c:pt>
                <c:pt idx="56">
                  <c:v>0.25</c:v>
                </c:pt>
                <c:pt idx="57">
                  <c:v>0.26</c:v>
                </c:pt>
                <c:pt idx="58">
                  <c:v>0.4</c:v>
                </c:pt>
                <c:pt idx="59">
                  <c:v>0.27</c:v>
                </c:pt>
                <c:pt idx="60">
                  <c:v>0.36000000000000032</c:v>
                </c:pt>
                <c:pt idx="61">
                  <c:v>0.41000000000000031</c:v>
                </c:pt>
                <c:pt idx="62">
                  <c:v>0.38000000000000217</c:v>
                </c:pt>
                <c:pt idx="63">
                  <c:v>0.31000000000000194</c:v>
                </c:pt>
                <c:pt idx="64">
                  <c:v>0.29000000000000031</c:v>
                </c:pt>
                <c:pt idx="65">
                  <c:v>0.38000000000000217</c:v>
                </c:pt>
                <c:pt idx="66">
                  <c:v>0.28000000000000008</c:v>
                </c:pt>
                <c:pt idx="67">
                  <c:v>0.29000000000000031</c:v>
                </c:pt>
                <c:pt idx="68">
                  <c:v>0.30000000000000032</c:v>
                </c:pt>
                <c:pt idx="69">
                  <c:v>0.29000000000000031</c:v>
                </c:pt>
                <c:pt idx="70">
                  <c:v>0.4</c:v>
                </c:pt>
                <c:pt idx="71">
                  <c:v>0.30000000000000032</c:v>
                </c:pt>
                <c:pt idx="72">
                  <c:v>0.31000000000000194</c:v>
                </c:pt>
                <c:pt idx="73">
                  <c:v>0.29000000000000031</c:v>
                </c:pt>
                <c:pt idx="74">
                  <c:v>0.30000000000000032</c:v>
                </c:pt>
                <c:pt idx="75">
                  <c:v>0.31000000000000194</c:v>
                </c:pt>
                <c:pt idx="76">
                  <c:v>0.31000000000000194</c:v>
                </c:pt>
                <c:pt idx="77">
                  <c:v>0.33000000000000246</c:v>
                </c:pt>
                <c:pt idx="78">
                  <c:v>0.41000000000000031</c:v>
                </c:pt>
                <c:pt idx="79">
                  <c:v>0.36000000000000032</c:v>
                </c:pt>
                <c:pt idx="80">
                  <c:v>0.44000000000000017</c:v>
                </c:pt>
                <c:pt idx="81">
                  <c:v>0.25</c:v>
                </c:pt>
                <c:pt idx="82">
                  <c:v>0.43000000000000038</c:v>
                </c:pt>
                <c:pt idx="83">
                  <c:v>0.45</c:v>
                </c:pt>
                <c:pt idx="84">
                  <c:v>0.44000000000000017</c:v>
                </c:pt>
                <c:pt idx="85">
                  <c:v>0.36000000000000032</c:v>
                </c:pt>
                <c:pt idx="86">
                  <c:v>0.37000000000000038</c:v>
                </c:pt>
                <c:pt idx="87">
                  <c:v>0.25</c:v>
                </c:pt>
                <c:pt idx="88">
                  <c:v>0.35000000000000031</c:v>
                </c:pt>
                <c:pt idx="89">
                  <c:v>0.26</c:v>
                </c:pt>
                <c:pt idx="90">
                  <c:v>0.31000000000000194</c:v>
                </c:pt>
                <c:pt idx="91">
                  <c:v>0.28000000000000008</c:v>
                </c:pt>
                <c:pt idx="92">
                  <c:v>0.29000000000000031</c:v>
                </c:pt>
                <c:pt idx="93">
                  <c:v>0.42000000000000032</c:v>
                </c:pt>
                <c:pt idx="94">
                  <c:v>0.41000000000000031</c:v>
                </c:pt>
                <c:pt idx="95">
                  <c:v>0.33000000000000246</c:v>
                </c:pt>
                <c:pt idx="96">
                  <c:v>0.26</c:v>
                </c:pt>
                <c:pt idx="97">
                  <c:v>0.35000000000000031</c:v>
                </c:pt>
                <c:pt idx="98">
                  <c:v>0.39000000000000218</c:v>
                </c:pt>
                <c:pt idx="99">
                  <c:v>0.27</c:v>
                </c:pt>
                <c:pt idx="100">
                  <c:v>0.26</c:v>
                </c:pt>
                <c:pt idx="101">
                  <c:v>0.28000000000000008</c:v>
                </c:pt>
                <c:pt idx="102">
                  <c:v>0.29000000000000031</c:v>
                </c:pt>
                <c:pt idx="103">
                  <c:v>0.44000000000000017</c:v>
                </c:pt>
                <c:pt idx="104">
                  <c:v>0.30000000000000032</c:v>
                </c:pt>
                <c:pt idx="105">
                  <c:v>0.31000000000000194</c:v>
                </c:pt>
                <c:pt idx="106">
                  <c:v>0.43000000000000038</c:v>
                </c:pt>
                <c:pt idx="107">
                  <c:v>0.32000000000000217</c:v>
                </c:pt>
                <c:pt idx="108">
                  <c:v>0.33000000000000246</c:v>
                </c:pt>
                <c:pt idx="109">
                  <c:v>0.45</c:v>
                </c:pt>
                <c:pt idx="110">
                  <c:v>0.25</c:v>
                </c:pt>
                <c:pt idx="111">
                  <c:v>0.25</c:v>
                </c:pt>
                <c:pt idx="112">
                  <c:v>0.31000000000000194</c:v>
                </c:pt>
                <c:pt idx="113">
                  <c:v>0.43000000000000038</c:v>
                </c:pt>
                <c:pt idx="114">
                  <c:v>0.44000000000000017</c:v>
                </c:pt>
                <c:pt idx="115">
                  <c:v>0.35000000000000031</c:v>
                </c:pt>
                <c:pt idx="116">
                  <c:v>0.35000000000000031</c:v>
                </c:pt>
                <c:pt idx="117">
                  <c:v>0.36000000000000032</c:v>
                </c:pt>
                <c:pt idx="118">
                  <c:v>0.41000000000000031</c:v>
                </c:pt>
                <c:pt idx="119">
                  <c:v>0.25</c:v>
                </c:pt>
                <c:pt idx="120">
                  <c:v>0.36000000000000032</c:v>
                </c:pt>
                <c:pt idx="121">
                  <c:v>0.27</c:v>
                </c:pt>
                <c:pt idx="122">
                  <c:v>0.38000000000000217</c:v>
                </c:pt>
                <c:pt idx="123">
                  <c:v>0.26</c:v>
                </c:pt>
                <c:pt idx="124">
                  <c:v>0.27</c:v>
                </c:pt>
                <c:pt idx="125">
                  <c:v>0.38000000000000217</c:v>
                </c:pt>
                <c:pt idx="126">
                  <c:v>0.29000000000000031</c:v>
                </c:pt>
                <c:pt idx="127">
                  <c:v>0.27</c:v>
                </c:pt>
                <c:pt idx="128">
                  <c:v>0.28000000000000008</c:v>
                </c:pt>
                <c:pt idx="129">
                  <c:v>0.29000000000000031</c:v>
                </c:pt>
                <c:pt idx="130">
                  <c:v>0.43000000000000038</c:v>
                </c:pt>
                <c:pt idx="131">
                  <c:v>0.39000000000000218</c:v>
                </c:pt>
                <c:pt idx="132">
                  <c:v>0.4</c:v>
                </c:pt>
                <c:pt idx="133">
                  <c:v>0.30000000000000032</c:v>
                </c:pt>
                <c:pt idx="134">
                  <c:v>0.41000000000000031</c:v>
                </c:pt>
                <c:pt idx="135">
                  <c:v>0.4</c:v>
                </c:pt>
                <c:pt idx="136">
                  <c:v>0.41000000000000031</c:v>
                </c:pt>
                <c:pt idx="137">
                  <c:v>0.31000000000000194</c:v>
                </c:pt>
                <c:pt idx="138">
                  <c:v>0.26</c:v>
                </c:pt>
                <c:pt idx="139">
                  <c:v>0.30000000000000032</c:v>
                </c:pt>
                <c:pt idx="140">
                  <c:v>0.31000000000000194</c:v>
                </c:pt>
                <c:pt idx="141">
                  <c:v>0.42000000000000032</c:v>
                </c:pt>
                <c:pt idx="142">
                  <c:v>0.43000000000000038</c:v>
                </c:pt>
                <c:pt idx="143">
                  <c:v>0.31000000000000194</c:v>
                </c:pt>
                <c:pt idx="144">
                  <c:v>0.32000000000000217</c:v>
                </c:pt>
                <c:pt idx="145">
                  <c:v>0.43000000000000038</c:v>
                </c:pt>
                <c:pt idx="146">
                  <c:v>0.44000000000000017</c:v>
                </c:pt>
                <c:pt idx="147">
                  <c:v>0.35000000000000031</c:v>
                </c:pt>
                <c:pt idx="148">
                  <c:v>0.33000000000000246</c:v>
                </c:pt>
                <c:pt idx="149">
                  <c:v>0.44000000000000017</c:v>
                </c:pt>
                <c:pt idx="150">
                  <c:v>0.35000000000000031</c:v>
                </c:pt>
                <c:pt idx="151">
                  <c:v>0.44000000000000017</c:v>
                </c:pt>
                <c:pt idx="152">
                  <c:v>0.34000000000000036</c:v>
                </c:pt>
                <c:pt idx="153">
                  <c:v>0.25</c:v>
                </c:pt>
                <c:pt idx="154">
                  <c:v>0.36000000000000032</c:v>
                </c:pt>
                <c:pt idx="155">
                  <c:v>0.45</c:v>
                </c:pt>
                <c:pt idx="156">
                  <c:v>0.34000000000000036</c:v>
                </c:pt>
                <c:pt idx="157">
                  <c:v>0.34000000000000036</c:v>
                </c:pt>
                <c:pt idx="158">
                  <c:v>0.25</c:v>
                </c:pt>
                <c:pt idx="159">
                  <c:v>0.25</c:v>
                </c:pt>
                <c:pt idx="160">
                  <c:v>0.37500000000000194</c:v>
                </c:pt>
              </c:numCache>
            </c:numRef>
          </c:val>
          <c:smooth val="1"/>
        </c:ser>
        <c:marker val="1"/>
        <c:axId val="125822848"/>
        <c:axId val="125944192"/>
      </c:lineChart>
      <c:catAx>
        <c:axId val="125822848"/>
        <c:scaling>
          <c:orientation val="minMax"/>
        </c:scaling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-1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CS"/>
          </a:p>
        </c:txPr>
        <c:crossAx val="125944192"/>
        <c:crosses val="autoZero"/>
        <c:auto val="1"/>
        <c:lblAlgn val="ctr"/>
        <c:lblOffset val="0"/>
        <c:tickLblSkip val="2"/>
        <c:tickMarkSkip val="8"/>
      </c:catAx>
      <c:valAx>
        <c:axId val="125944192"/>
        <c:scaling>
          <c:orientation val="minMax"/>
        </c:scaling>
        <c:axPos val="l"/>
        <c:numFmt formatCode="0.00%" sourceLinked="1"/>
        <c:maj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25822848"/>
        <c:crosses val="autoZero"/>
        <c:crossBetween val="midCat"/>
      </c:valAx>
      <c:spPr>
        <a:solidFill>
          <a:schemeClr val="bg1"/>
        </a:solidFill>
        <a:ln w="25400" cmpd="sng">
          <a:noFill/>
          <a:prstDash val="sysDot"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C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>
        <c:manualLayout>
          <c:layoutTarget val="inner"/>
          <c:xMode val="edge"/>
          <c:yMode val="edge"/>
          <c:x val="0.25131537028869338"/>
          <c:y val="0.17111188665861388"/>
          <c:w val="0.64368793804835611"/>
          <c:h val="0.71747385859183033"/>
        </c:manualLayout>
      </c:layout>
      <c:lineChart>
        <c:grouping val="standard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Simulations!$C$4:$C$164</c:f>
              <c:numCache>
                <c:formatCode>0.00%</c:formatCode>
                <c:ptCount val="161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Simulations!$E$4:$E$164</c:f>
              <c:numCache>
                <c:formatCode>0.00%</c:formatCode>
                <c:ptCount val="161"/>
                <c:pt idx="0">
                  <c:v>1</c:v>
                </c:pt>
                <c:pt idx="1">
                  <c:v>0.63000000000000411</c:v>
                </c:pt>
                <c:pt idx="2">
                  <c:v>0.95000000000000062</c:v>
                </c:pt>
                <c:pt idx="3">
                  <c:v>0.92</c:v>
                </c:pt>
                <c:pt idx="4">
                  <c:v>0.76000000000000412</c:v>
                </c:pt>
                <c:pt idx="5">
                  <c:v>0.92</c:v>
                </c:pt>
                <c:pt idx="6">
                  <c:v>0.75000000000000377</c:v>
                </c:pt>
                <c:pt idx="7">
                  <c:v>0.75000000000000377</c:v>
                </c:pt>
                <c:pt idx="8">
                  <c:v>0.93</c:v>
                </c:pt>
                <c:pt idx="9">
                  <c:v>0.72000000000000064</c:v>
                </c:pt>
                <c:pt idx="10">
                  <c:v>0.71000000000000063</c:v>
                </c:pt>
                <c:pt idx="11">
                  <c:v>0.71000000000000063</c:v>
                </c:pt>
                <c:pt idx="12">
                  <c:v>0.88</c:v>
                </c:pt>
                <c:pt idx="13">
                  <c:v>0.84000000000000064</c:v>
                </c:pt>
                <c:pt idx="14">
                  <c:v>0.84000000000000064</c:v>
                </c:pt>
                <c:pt idx="15">
                  <c:v>0.84000000000000064</c:v>
                </c:pt>
                <c:pt idx="16">
                  <c:v>0.84000000000000064</c:v>
                </c:pt>
                <c:pt idx="17">
                  <c:v>0.72000000000000064</c:v>
                </c:pt>
                <c:pt idx="18">
                  <c:v>0.81</c:v>
                </c:pt>
                <c:pt idx="19">
                  <c:v>0.86000000000000065</c:v>
                </c:pt>
                <c:pt idx="20">
                  <c:v>0.86000000000000065</c:v>
                </c:pt>
                <c:pt idx="21">
                  <c:v>0.69000000000000061</c:v>
                </c:pt>
                <c:pt idx="22">
                  <c:v>0.76000000000000412</c:v>
                </c:pt>
                <c:pt idx="23">
                  <c:v>0.84000000000000064</c:v>
                </c:pt>
                <c:pt idx="24">
                  <c:v>0.64000000000000412</c:v>
                </c:pt>
                <c:pt idx="25">
                  <c:v>0.8</c:v>
                </c:pt>
                <c:pt idx="26">
                  <c:v>0.8</c:v>
                </c:pt>
                <c:pt idx="27">
                  <c:v>0.87000000000000366</c:v>
                </c:pt>
                <c:pt idx="28">
                  <c:v>0.95000000000000062</c:v>
                </c:pt>
                <c:pt idx="29">
                  <c:v>0.76000000000000412</c:v>
                </c:pt>
                <c:pt idx="30">
                  <c:v>0.75000000000000377</c:v>
                </c:pt>
                <c:pt idx="31">
                  <c:v>0.75000000000000377</c:v>
                </c:pt>
                <c:pt idx="32">
                  <c:v>0.92</c:v>
                </c:pt>
                <c:pt idx="33">
                  <c:v>0.91</c:v>
                </c:pt>
                <c:pt idx="34">
                  <c:v>0.88</c:v>
                </c:pt>
                <c:pt idx="35">
                  <c:v>0.88</c:v>
                </c:pt>
                <c:pt idx="36">
                  <c:v>0.65000000000000424</c:v>
                </c:pt>
                <c:pt idx="37">
                  <c:v>0.65000000000000424</c:v>
                </c:pt>
                <c:pt idx="38">
                  <c:v>0.81</c:v>
                </c:pt>
                <c:pt idx="39">
                  <c:v>0.70000000000000062</c:v>
                </c:pt>
                <c:pt idx="40">
                  <c:v>0.69000000000000061</c:v>
                </c:pt>
                <c:pt idx="41">
                  <c:v>0.65000000000000424</c:v>
                </c:pt>
                <c:pt idx="42">
                  <c:v>0.81</c:v>
                </c:pt>
                <c:pt idx="43">
                  <c:v>0.64000000000000412</c:v>
                </c:pt>
                <c:pt idx="44">
                  <c:v>0.64000000000000412</c:v>
                </c:pt>
                <c:pt idx="45">
                  <c:v>0.64000000000000412</c:v>
                </c:pt>
                <c:pt idx="46">
                  <c:v>0.75000000000000377</c:v>
                </c:pt>
                <c:pt idx="47">
                  <c:v>0.91</c:v>
                </c:pt>
                <c:pt idx="48">
                  <c:v>0.74000000000000365</c:v>
                </c:pt>
                <c:pt idx="49">
                  <c:v>0.74000000000000365</c:v>
                </c:pt>
                <c:pt idx="50">
                  <c:v>0.74000000000000365</c:v>
                </c:pt>
                <c:pt idx="51">
                  <c:v>0.70000000000000062</c:v>
                </c:pt>
                <c:pt idx="52">
                  <c:v>0.86000000000000065</c:v>
                </c:pt>
                <c:pt idx="53">
                  <c:v>0.70000000000000062</c:v>
                </c:pt>
                <c:pt idx="54">
                  <c:v>0.86000000000000065</c:v>
                </c:pt>
                <c:pt idx="55">
                  <c:v>0.84000000000000064</c:v>
                </c:pt>
                <c:pt idx="56">
                  <c:v>0.8</c:v>
                </c:pt>
                <c:pt idx="57">
                  <c:v>0.63000000000000411</c:v>
                </c:pt>
                <c:pt idx="58">
                  <c:v>0.79</c:v>
                </c:pt>
                <c:pt idx="59">
                  <c:v>0.79</c:v>
                </c:pt>
                <c:pt idx="60">
                  <c:v>0.83000000000000063</c:v>
                </c:pt>
                <c:pt idx="61">
                  <c:v>0.92</c:v>
                </c:pt>
                <c:pt idx="62">
                  <c:v>0.91</c:v>
                </c:pt>
                <c:pt idx="63">
                  <c:v>0.75000000000000377</c:v>
                </c:pt>
                <c:pt idx="64">
                  <c:v>0.9</c:v>
                </c:pt>
                <c:pt idx="65">
                  <c:v>0.9</c:v>
                </c:pt>
                <c:pt idx="66">
                  <c:v>0.70000000000000062</c:v>
                </c:pt>
                <c:pt idx="67">
                  <c:v>0.86000000000000065</c:v>
                </c:pt>
                <c:pt idx="68">
                  <c:v>0.68</c:v>
                </c:pt>
                <c:pt idx="69">
                  <c:v>0.68</c:v>
                </c:pt>
                <c:pt idx="70">
                  <c:v>0.84000000000000064</c:v>
                </c:pt>
                <c:pt idx="71">
                  <c:v>0.85000000000000064</c:v>
                </c:pt>
                <c:pt idx="72">
                  <c:v>0.64000000000000412</c:v>
                </c:pt>
                <c:pt idx="73">
                  <c:v>0.63000000000000411</c:v>
                </c:pt>
                <c:pt idx="74">
                  <c:v>0.63000000000000411</c:v>
                </c:pt>
                <c:pt idx="75">
                  <c:v>0.95000000000000062</c:v>
                </c:pt>
                <c:pt idx="76">
                  <c:v>0.92</c:v>
                </c:pt>
                <c:pt idx="77">
                  <c:v>0.91</c:v>
                </c:pt>
                <c:pt idx="78">
                  <c:v>0.79</c:v>
                </c:pt>
                <c:pt idx="79">
                  <c:v>0.78</c:v>
                </c:pt>
                <c:pt idx="80">
                  <c:v>0.73000000000000065</c:v>
                </c:pt>
                <c:pt idx="81">
                  <c:v>0.86000000000000065</c:v>
                </c:pt>
                <c:pt idx="82">
                  <c:v>0.85000000000000064</c:v>
                </c:pt>
                <c:pt idx="83">
                  <c:v>0.68</c:v>
                </c:pt>
                <c:pt idx="84">
                  <c:v>0.85000000000000064</c:v>
                </c:pt>
                <c:pt idx="85">
                  <c:v>0.72000000000000064</c:v>
                </c:pt>
                <c:pt idx="86">
                  <c:v>0.8</c:v>
                </c:pt>
                <c:pt idx="87">
                  <c:v>0.8</c:v>
                </c:pt>
                <c:pt idx="88">
                  <c:v>0.63000000000000411</c:v>
                </c:pt>
                <c:pt idx="89">
                  <c:v>0.79</c:v>
                </c:pt>
                <c:pt idx="90">
                  <c:v>0.95000000000000062</c:v>
                </c:pt>
                <c:pt idx="91">
                  <c:v>0.73000000000000065</c:v>
                </c:pt>
                <c:pt idx="92">
                  <c:v>0.73000000000000065</c:v>
                </c:pt>
                <c:pt idx="93">
                  <c:v>0.72000000000000064</c:v>
                </c:pt>
                <c:pt idx="94">
                  <c:v>0.8</c:v>
                </c:pt>
                <c:pt idx="95">
                  <c:v>0.95000000000000062</c:v>
                </c:pt>
                <c:pt idx="96">
                  <c:v>0.95000000000000062</c:v>
                </c:pt>
                <c:pt idx="97">
                  <c:v>0.82000000000000062</c:v>
                </c:pt>
                <c:pt idx="98">
                  <c:v>0.91</c:v>
                </c:pt>
                <c:pt idx="99">
                  <c:v>0.78</c:v>
                </c:pt>
                <c:pt idx="100">
                  <c:v>0.9</c:v>
                </c:pt>
                <c:pt idx="101">
                  <c:v>0.73000000000000065</c:v>
                </c:pt>
                <c:pt idx="102">
                  <c:v>0.89</c:v>
                </c:pt>
                <c:pt idx="103">
                  <c:v>0.69000000000000061</c:v>
                </c:pt>
                <c:pt idx="104">
                  <c:v>0.85000000000000064</c:v>
                </c:pt>
                <c:pt idx="105">
                  <c:v>0.85000000000000064</c:v>
                </c:pt>
                <c:pt idx="106">
                  <c:v>0.68</c:v>
                </c:pt>
                <c:pt idx="107">
                  <c:v>0.84000000000000064</c:v>
                </c:pt>
                <c:pt idx="108">
                  <c:v>0.64000000000000412</c:v>
                </c:pt>
                <c:pt idx="109">
                  <c:v>0.64000000000000412</c:v>
                </c:pt>
                <c:pt idx="110">
                  <c:v>0.8</c:v>
                </c:pt>
                <c:pt idx="111">
                  <c:v>0.79</c:v>
                </c:pt>
                <c:pt idx="112">
                  <c:v>0.79</c:v>
                </c:pt>
                <c:pt idx="113">
                  <c:v>0.85000000000000064</c:v>
                </c:pt>
                <c:pt idx="114">
                  <c:v>0.71000000000000063</c:v>
                </c:pt>
                <c:pt idx="115">
                  <c:v>0.64000000000000412</c:v>
                </c:pt>
                <c:pt idx="116">
                  <c:v>0.64000000000000412</c:v>
                </c:pt>
                <c:pt idx="117">
                  <c:v>0.67000000000000481</c:v>
                </c:pt>
                <c:pt idx="118">
                  <c:v>0.95000000000000062</c:v>
                </c:pt>
                <c:pt idx="119">
                  <c:v>0.92</c:v>
                </c:pt>
                <c:pt idx="120">
                  <c:v>0.91</c:v>
                </c:pt>
                <c:pt idx="121">
                  <c:v>0.81</c:v>
                </c:pt>
                <c:pt idx="122">
                  <c:v>0.74000000000000365</c:v>
                </c:pt>
                <c:pt idx="123">
                  <c:v>0.9</c:v>
                </c:pt>
                <c:pt idx="124">
                  <c:v>0.87000000000000366</c:v>
                </c:pt>
                <c:pt idx="125">
                  <c:v>0.70000000000000062</c:v>
                </c:pt>
                <c:pt idx="126">
                  <c:v>0.69000000000000061</c:v>
                </c:pt>
                <c:pt idx="127">
                  <c:v>0.86000000000000065</c:v>
                </c:pt>
                <c:pt idx="128">
                  <c:v>0.79</c:v>
                </c:pt>
                <c:pt idx="129">
                  <c:v>0.92</c:v>
                </c:pt>
                <c:pt idx="130">
                  <c:v>0.75000000000000377</c:v>
                </c:pt>
                <c:pt idx="131">
                  <c:v>0.95000000000000062</c:v>
                </c:pt>
                <c:pt idx="132">
                  <c:v>0.74000000000000365</c:v>
                </c:pt>
                <c:pt idx="133">
                  <c:v>0.91</c:v>
                </c:pt>
                <c:pt idx="134">
                  <c:v>0.71000000000000063</c:v>
                </c:pt>
                <c:pt idx="135">
                  <c:v>0.88</c:v>
                </c:pt>
                <c:pt idx="136">
                  <c:v>0.84000000000000064</c:v>
                </c:pt>
                <c:pt idx="137">
                  <c:v>0.88</c:v>
                </c:pt>
                <c:pt idx="138">
                  <c:v>0.67000000000000481</c:v>
                </c:pt>
                <c:pt idx="139">
                  <c:v>0.66000000000000481</c:v>
                </c:pt>
                <c:pt idx="140">
                  <c:v>0.86000000000000065</c:v>
                </c:pt>
                <c:pt idx="141">
                  <c:v>0.79</c:v>
                </c:pt>
                <c:pt idx="142">
                  <c:v>0.95000000000000062</c:v>
                </c:pt>
                <c:pt idx="143">
                  <c:v>0.79</c:v>
                </c:pt>
                <c:pt idx="144">
                  <c:v>0.94000000000000061</c:v>
                </c:pt>
                <c:pt idx="145">
                  <c:v>0.74000000000000365</c:v>
                </c:pt>
                <c:pt idx="146">
                  <c:v>0.74000000000000365</c:v>
                </c:pt>
                <c:pt idx="147">
                  <c:v>0.74000000000000365</c:v>
                </c:pt>
                <c:pt idx="148">
                  <c:v>0.9</c:v>
                </c:pt>
                <c:pt idx="149">
                  <c:v>0.9</c:v>
                </c:pt>
                <c:pt idx="150">
                  <c:v>0.77000000000000413</c:v>
                </c:pt>
                <c:pt idx="151">
                  <c:v>0.93</c:v>
                </c:pt>
                <c:pt idx="152">
                  <c:v>0.9</c:v>
                </c:pt>
                <c:pt idx="153">
                  <c:v>0.69000000000000061</c:v>
                </c:pt>
                <c:pt idx="154">
                  <c:v>0.82000000000000062</c:v>
                </c:pt>
                <c:pt idx="155">
                  <c:v>0.82000000000000062</c:v>
                </c:pt>
                <c:pt idx="156">
                  <c:v>0.72000000000000064</c:v>
                </c:pt>
                <c:pt idx="157">
                  <c:v>0.65000000000000424</c:v>
                </c:pt>
                <c:pt idx="158">
                  <c:v>0.81</c:v>
                </c:pt>
                <c:pt idx="159">
                  <c:v>0.94000000000000061</c:v>
                </c:pt>
                <c:pt idx="160">
                  <c:v>0.93</c:v>
                </c:pt>
              </c:numCache>
            </c:numRef>
          </c:val>
          <c:smooth val="1"/>
        </c:ser>
        <c:marker val="1"/>
        <c:axId val="128942848"/>
        <c:axId val="128945536"/>
      </c:lineChart>
      <c:catAx>
        <c:axId val="128942848"/>
        <c:scaling>
          <c:orientation val="minMax"/>
        </c:scaling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CS"/>
          </a:p>
        </c:txPr>
        <c:crossAx val="128945536"/>
        <c:crosses val="autoZero"/>
        <c:auto val="1"/>
        <c:lblAlgn val="ctr"/>
        <c:lblOffset val="0"/>
        <c:tickLblSkip val="2"/>
        <c:tickMarkSkip val="8"/>
      </c:catAx>
      <c:valAx>
        <c:axId val="128945536"/>
        <c:scaling>
          <c:orientation val="minMax"/>
        </c:scaling>
        <c:axPos val="l"/>
        <c:numFmt formatCode="0.00%" sourceLinked="1"/>
        <c:maj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28942848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C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/>
    <c:plotArea>
      <c:layout>
        <c:manualLayout>
          <c:layoutTarget val="inner"/>
          <c:xMode val="edge"/>
          <c:yMode val="edge"/>
          <c:x val="0.25131537751912431"/>
          <c:y val="0.16252455347332334"/>
          <c:w val="0.64368793804835633"/>
          <c:h val="0.71747385859183055"/>
        </c:manualLayout>
      </c:layout>
      <c:lineChart>
        <c:grouping val="standard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Simulations!$A$4:$A$164</c:f>
              <c:numCache>
                <c:formatCode>General</c:formatCode>
                <c:ptCount val="16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</c:numCache>
            </c:numRef>
          </c:cat>
          <c:val>
            <c:numRef>
              <c:f>Simulations!$B$4:$B$164</c:f>
              <c:numCache>
                <c:formatCode>0.00%</c:formatCode>
                <c:ptCount val="161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  <c:pt idx="97">
                  <c:v>0.60000000000000064</c:v>
                </c:pt>
                <c:pt idx="98">
                  <c:v>0.60000000000000064</c:v>
                </c:pt>
                <c:pt idx="99">
                  <c:v>0.60000000000000064</c:v>
                </c:pt>
                <c:pt idx="100">
                  <c:v>0.60000000000000064</c:v>
                </c:pt>
                <c:pt idx="101">
                  <c:v>0.60000000000000064</c:v>
                </c:pt>
                <c:pt idx="102">
                  <c:v>0.60000000000000064</c:v>
                </c:pt>
                <c:pt idx="103">
                  <c:v>0.60000000000000064</c:v>
                </c:pt>
                <c:pt idx="104">
                  <c:v>0.60000000000000064</c:v>
                </c:pt>
                <c:pt idx="105">
                  <c:v>0.60000000000000064</c:v>
                </c:pt>
                <c:pt idx="106">
                  <c:v>0.60000000000000064</c:v>
                </c:pt>
                <c:pt idx="107">
                  <c:v>0.60000000000000064</c:v>
                </c:pt>
                <c:pt idx="108">
                  <c:v>0.60000000000000064</c:v>
                </c:pt>
                <c:pt idx="109">
                  <c:v>0.60000000000000064</c:v>
                </c:pt>
                <c:pt idx="110">
                  <c:v>0.60000000000000064</c:v>
                </c:pt>
                <c:pt idx="111">
                  <c:v>0.60000000000000064</c:v>
                </c:pt>
                <c:pt idx="112">
                  <c:v>0.60000000000000064</c:v>
                </c:pt>
                <c:pt idx="113">
                  <c:v>0.60000000000000064</c:v>
                </c:pt>
                <c:pt idx="114">
                  <c:v>0.60000000000000064</c:v>
                </c:pt>
                <c:pt idx="115">
                  <c:v>0.60000000000000064</c:v>
                </c:pt>
                <c:pt idx="116">
                  <c:v>0.60000000000000064</c:v>
                </c:pt>
                <c:pt idx="117">
                  <c:v>0.60000000000000064</c:v>
                </c:pt>
                <c:pt idx="118">
                  <c:v>0.60000000000000064</c:v>
                </c:pt>
                <c:pt idx="119">
                  <c:v>0.60000000000000064</c:v>
                </c:pt>
                <c:pt idx="120">
                  <c:v>0.60000000000000064</c:v>
                </c:pt>
                <c:pt idx="121">
                  <c:v>0.60000000000000064</c:v>
                </c:pt>
                <c:pt idx="122">
                  <c:v>0.60000000000000064</c:v>
                </c:pt>
                <c:pt idx="123">
                  <c:v>0.60000000000000064</c:v>
                </c:pt>
                <c:pt idx="124">
                  <c:v>0.60000000000000064</c:v>
                </c:pt>
                <c:pt idx="125">
                  <c:v>0.60000000000000064</c:v>
                </c:pt>
                <c:pt idx="126">
                  <c:v>0.60000000000000064</c:v>
                </c:pt>
                <c:pt idx="127">
                  <c:v>0.60000000000000064</c:v>
                </c:pt>
                <c:pt idx="128">
                  <c:v>0.60000000000000064</c:v>
                </c:pt>
                <c:pt idx="129">
                  <c:v>0.60000000000000064</c:v>
                </c:pt>
                <c:pt idx="130">
                  <c:v>0.60000000000000064</c:v>
                </c:pt>
                <c:pt idx="131">
                  <c:v>0.60000000000000064</c:v>
                </c:pt>
                <c:pt idx="132">
                  <c:v>0.60000000000000064</c:v>
                </c:pt>
                <c:pt idx="133">
                  <c:v>0.60000000000000064</c:v>
                </c:pt>
                <c:pt idx="134">
                  <c:v>0.60000000000000064</c:v>
                </c:pt>
                <c:pt idx="135">
                  <c:v>0.60000000000000064</c:v>
                </c:pt>
                <c:pt idx="136">
                  <c:v>0.60000000000000064</c:v>
                </c:pt>
                <c:pt idx="137">
                  <c:v>0.60000000000000064</c:v>
                </c:pt>
                <c:pt idx="138">
                  <c:v>0.60000000000000064</c:v>
                </c:pt>
                <c:pt idx="139">
                  <c:v>0.60000000000000064</c:v>
                </c:pt>
                <c:pt idx="140">
                  <c:v>0.60000000000000064</c:v>
                </c:pt>
                <c:pt idx="141">
                  <c:v>0.60000000000000064</c:v>
                </c:pt>
                <c:pt idx="142">
                  <c:v>0.60000000000000064</c:v>
                </c:pt>
                <c:pt idx="143">
                  <c:v>0.60000000000000064</c:v>
                </c:pt>
                <c:pt idx="144">
                  <c:v>0.60000000000000064</c:v>
                </c:pt>
                <c:pt idx="145">
                  <c:v>0.60000000000000064</c:v>
                </c:pt>
                <c:pt idx="146">
                  <c:v>0.60000000000000064</c:v>
                </c:pt>
                <c:pt idx="147">
                  <c:v>0.60000000000000064</c:v>
                </c:pt>
                <c:pt idx="148">
                  <c:v>0.60000000000000064</c:v>
                </c:pt>
                <c:pt idx="149">
                  <c:v>0.60000000000000064</c:v>
                </c:pt>
                <c:pt idx="150">
                  <c:v>0.60000000000000064</c:v>
                </c:pt>
                <c:pt idx="151">
                  <c:v>0.60000000000000064</c:v>
                </c:pt>
                <c:pt idx="152">
                  <c:v>0.60000000000000064</c:v>
                </c:pt>
                <c:pt idx="153">
                  <c:v>0.60000000000000064</c:v>
                </c:pt>
                <c:pt idx="154">
                  <c:v>0.60000000000000064</c:v>
                </c:pt>
                <c:pt idx="155">
                  <c:v>0.60000000000000064</c:v>
                </c:pt>
                <c:pt idx="156">
                  <c:v>0.60000000000000064</c:v>
                </c:pt>
                <c:pt idx="157">
                  <c:v>0.60000000000000064</c:v>
                </c:pt>
                <c:pt idx="158">
                  <c:v>0.60000000000000064</c:v>
                </c:pt>
                <c:pt idx="159">
                  <c:v>0.60000000000000064</c:v>
                </c:pt>
                <c:pt idx="160">
                  <c:v>0.60000000000000064</c:v>
                </c:pt>
              </c:numCache>
            </c:numRef>
          </c:val>
        </c:ser>
        <c:marker val="1"/>
        <c:axId val="125892480"/>
        <c:axId val="139465088"/>
      </c:lineChart>
      <c:catAx>
        <c:axId val="125892480"/>
        <c:scaling>
          <c:orientation val="minMax"/>
        </c:scaling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CS"/>
          </a:p>
        </c:txPr>
        <c:crossAx val="139465088"/>
        <c:crosses val="autoZero"/>
        <c:auto val="1"/>
        <c:lblAlgn val="ctr"/>
        <c:lblOffset val="0"/>
        <c:tickLblSkip val="2"/>
        <c:tickMarkSkip val="8"/>
      </c:catAx>
      <c:valAx>
        <c:axId val="139465088"/>
        <c:scaling>
          <c:orientation val="minMax"/>
        </c:scaling>
        <c:axPos val="l"/>
        <c:numFmt formatCode="0.00%" sourceLinked="1"/>
        <c:maj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25892480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sr-Latn-CS"/>
    </a:p>
  </c:txPr>
  <c:externalData r:id="rId1"/>
  <c:userShapes r:id="rId2"/>
</c:chartSpace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absSizeAnchor xmlns:cdr="http://schemas.openxmlformats.org/drawingml/2006/chartDrawing">
    <cdr:from>
      <cdr:x>0.55052</cdr:x>
      <cdr:y>0.71636</cdr:y>
    </cdr:from>
    <cdr:ext cx="1146791" cy="201481"/>
    <cdr:sp macro="" textlink="">
      <cdr:nvSpPr>
        <cdr:cNvPr id="4506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87077" y="1429547"/>
          <a:ext cx="1146791" cy="201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0.17313</cdr:x>
      <cdr:y>0.25639</cdr:y>
    </cdr:from>
    <cdr:to>
      <cdr:x>0.24075</cdr:x>
      <cdr:y>0.39266</cdr:y>
    </cdr:to>
    <cdr:sp macro="" textlink="">
      <cdr:nvSpPr>
        <cdr:cNvPr id="45072" name="Text Box 1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15332" y="519394"/>
          <a:ext cx="552723" cy="2760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0.53796</cdr:x>
      <cdr:y>0.43217</cdr:y>
    </cdr:from>
    <cdr:ext cx="1346262" cy="217717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213123" y="639691"/>
          <a:ext cx="1346262" cy="2177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 zaštite glavnice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0.17979</cdr:x>
      <cdr:y>0.55386</cdr:y>
    </cdr:from>
    <cdr:to>
      <cdr:x>0.24038</cdr:x>
      <cdr:y>0.70457</cdr:y>
    </cdr:to>
    <cdr:sp macro="" textlink="">
      <cdr:nvSpPr>
        <cdr:cNvPr id="7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69761" y="1122019"/>
          <a:ext cx="495286" cy="305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0.1851</cdr:x>
      <cdr:y>0.51186</cdr:y>
    </cdr:from>
    <cdr:to>
      <cdr:x>0.23827</cdr:x>
      <cdr:y>0.64632</cdr:y>
    </cdr:to>
    <cdr:sp macro="" textlink="">
      <cdr:nvSpPr>
        <cdr:cNvPr id="45071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105586" y="757648"/>
          <a:ext cx="317574" cy="1990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80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0.24516</cdr:x>
      <cdr:y>0.01539</cdr:y>
    </cdr:from>
    <cdr:ext cx="1982951" cy="233592"/>
    <cdr:sp macro="" textlink="">
      <cdr:nvSpPr>
        <cdr:cNvPr id="8" name="ZoneTexte 1"/>
        <cdr:cNvSpPr txBox="1"/>
      </cdr:nvSpPr>
      <cdr:spPr>
        <a:xfrm xmlns:a="http://schemas.openxmlformats.org/drawingml/2006/main">
          <a:off x="2004167" y="31177"/>
          <a:ext cx="1982951" cy="2335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/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1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Gubitak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0.74133</cdr:x>
      <cdr:y>0.75301</cdr:y>
    </cdr:from>
    <cdr:ext cx="497236" cy="196733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27824" y="1114594"/>
          <a:ext cx="497236" cy="196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0.26466</cdr:x>
      <cdr:y>0.71199</cdr:y>
    </cdr:from>
    <cdr:ext cx="1428939" cy="264768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163536" y="1442358"/>
          <a:ext cx="1428939" cy="2647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</a:t>
          </a: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Osnove</a:t>
          </a:r>
          <a:endParaRPr lang="fr-FR" sz="600" b="1" i="0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0.18616</cdr:x>
      <cdr:y>0.22239</cdr:y>
    </cdr:from>
    <cdr:to>
      <cdr:x>0.23933</cdr:x>
      <cdr:y>0.35685</cdr:y>
    </cdr:to>
    <cdr:sp macro="" textlink="">
      <cdr:nvSpPr>
        <cdr:cNvPr id="15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111911" y="329184"/>
          <a:ext cx="317574" cy="1990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0.22557</cdr:x>
      <cdr:y>0.28</cdr:y>
    </cdr:to>
    <cdr:sp macro="" textlink="">
      <cdr:nvSpPr>
        <cdr:cNvPr id="1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8" name="Straight Connector 17"/>
        <cdr:cNvSpPr/>
      </cdr:nvSpPr>
      <cdr:spPr>
        <a:xfrm xmlns:a="http://schemas.openxmlformats.org/drawingml/2006/main" flipV="1">
          <a:off x="-539750" y="-270510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0.44652</cdr:x>
      <cdr:y>0.36036</cdr:y>
    </cdr:from>
    <cdr:to>
      <cdr:x>0.89624</cdr:x>
      <cdr:y>0.37323</cdr:y>
    </cdr:to>
    <cdr:sp macro="" textlink="">
      <cdr:nvSpPr>
        <cdr:cNvPr id="21" name="Straight Connector 20"/>
        <cdr:cNvSpPr/>
      </cdr:nvSpPr>
      <cdr:spPr>
        <a:xfrm xmlns:a="http://schemas.openxmlformats.org/drawingml/2006/main" flipV="1">
          <a:off x="2667000" y="533398"/>
          <a:ext cx="2686071" cy="1905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0.57835</cdr:x>
      <cdr:y>0.21879</cdr:y>
    </cdr:from>
    <cdr:to>
      <cdr:x>0.7644</cdr:x>
      <cdr:y>0.37008</cdr:y>
    </cdr:to>
    <cdr:sp macro="" textlink="">
      <cdr:nvSpPr>
        <cdr:cNvPr id="2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454400" y="323850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absSizeAnchor xmlns:cdr="http://schemas.openxmlformats.org/drawingml/2006/chartDrawing">
    <cdr:from>
      <cdr:x>0.53485</cdr:x>
      <cdr:y>0.54194</cdr:y>
    </cdr:from>
    <cdr:ext cx="1157841" cy="326568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4549" y="801483"/>
          <a:ext cx="1157841" cy="326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2 : 100%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povrata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</cdr:x>
      <cdr:y>0.20498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3023" y="303154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0.18325</cdr:x>
      <cdr:y>0.41977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4531" y="620804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</cdr:x>
      <cdr:y>0.03006</cdr:y>
    </cdr:from>
    <cdr:to>
      <cdr:x>0.22557</cdr:x>
      <cdr:y>0.3103</cdr:y>
    </cdr:to>
    <cdr:sp macro="" textlink="">
      <cdr:nvSpPr>
        <cdr:cNvPr id="15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4445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0.43908</cdr:x>
      <cdr:y>0.29626</cdr:y>
    </cdr:from>
    <cdr:to>
      <cdr:x>0.92388</cdr:x>
      <cdr:y>0.30485</cdr:y>
    </cdr:to>
    <cdr:sp macro="" textlink="">
      <cdr:nvSpPr>
        <cdr:cNvPr id="20" name="Straight Connector 19"/>
        <cdr:cNvSpPr/>
      </cdr:nvSpPr>
      <cdr:spPr>
        <a:xfrm xmlns:a="http://schemas.openxmlformats.org/drawingml/2006/main" flipV="1">
          <a:off x="2622534" y="438147"/>
          <a:ext cx="2895618" cy="1270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0.61025</cdr:x>
      <cdr:y>0.16646</cdr:y>
    </cdr:from>
    <cdr:to>
      <cdr:x>0.7963</cdr:x>
      <cdr:y>0.31788</cdr:y>
    </cdr:to>
    <cdr:sp macro="" textlink="">
      <cdr:nvSpPr>
        <cdr:cNvPr id="2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644900" y="246176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absSizeAnchor xmlns:cdr="http://schemas.openxmlformats.org/drawingml/2006/chartDrawing">
    <cdr:from>
      <cdr:x>0.53485</cdr:x>
      <cdr:y>0.54194</cdr:y>
    </cdr:from>
    <cdr:ext cx="1157841" cy="326568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4549" y="801483"/>
          <a:ext cx="1157841" cy="3265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3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Automatski prijevremeni otkup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</cdr:x>
      <cdr:y>0.20498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3023" y="303154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0.18325</cdr:x>
      <cdr:y>0.41977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94531" y="620804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80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</cdr:x>
      <cdr:y>0.03006</cdr:y>
    </cdr:from>
    <cdr:to>
      <cdr:x>0.22557</cdr:x>
      <cdr:y>0.3103</cdr:y>
    </cdr:to>
    <cdr:sp macro="" textlink="">
      <cdr:nvSpPr>
        <cdr:cNvPr id="15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44450"/>
          <a:ext cx="1347287" cy="414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0.43908</cdr:x>
      <cdr:y>0.36926</cdr:y>
    </cdr:from>
    <cdr:to>
      <cdr:x>0.89198</cdr:x>
      <cdr:y>0.37356</cdr:y>
    </cdr:to>
    <cdr:sp macro="" textlink="">
      <cdr:nvSpPr>
        <cdr:cNvPr id="20" name="Straight Connector 19"/>
        <cdr:cNvSpPr/>
      </cdr:nvSpPr>
      <cdr:spPr>
        <a:xfrm xmlns:a="http://schemas.openxmlformats.org/drawingml/2006/main" flipV="1">
          <a:off x="2622567" y="546097"/>
          <a:ext cx="2705085" cy="63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0.61025</cdr:x>
      <cdr:y>0.16646</cdr:y>
    </cdr:from>
    <cdr:to>
      <cdr:x>0.7963</cdr:x>
      <cdr:y>0.31788</cdr:y>
    </cdr:to>
    <cdr:sp macro="" textlink="">
      <cdr:nvSpPr>
        <cdr:cNvPr id="2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644900" y="246176"/>
          <a:ext cx="1111241" cy="2239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Autocal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(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6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d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o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17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)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0.82926</cdr:x>
      <cdr:y>0.12452</cdr:y>
    </cdr:from>
    <cdr:to>
      <cdr:x>0.92334</cdr:x>
      <cdr:y>0.89728</cdr:y>
    </cdr:to>
    <cdr:pic>
      <cdr:nvPicPr>
        <cdr:cNvPr id="1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53000" y="184150"/>
          <a:ext cx="561905" cy="11428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0.84521</cdr:x>
      <cdr:y>0.85189</cdr:y>
    </cdr:from>
    <cdr:to>
      <cdr:x>0.91058</cdr:x>
      <cdr:y>1</cdr:y>
    </cdr:to>
    <cdr:pic>
      <cdr:nvPicPr>
        <cdr:cNvPr id="1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048250" y="1260502"/>
          <a:ext cx="390476" cy="21904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C8E19-F89F-4BD6-AAF3-6588C386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5456</Words>
  <Characters>31102</Characters>
  <Application>Microsoft Office Word</Application>
  <DocSecurity>0</DocSecurity>
  <Lines>259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36486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sluetic</cp:lastModifiedBy>
  <cp:revision>3</cp:revision>
  <cp:lastPrinted>2017-07-03T09:17:00Z</cp:lastPrinted>
  <dcterms:created xsi:type="dcterms:W3CDTF">2018-05-02T11:43:00Z</dcterms:created>
  <dcterms:modified xsi:type="dcterms:W3CDTF">2018-05-02T11:43:00Z</dcterms:modified>
</cp:coreProperties>
</file>