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2" w:rsidRPr="00556EF5" w:rsidRDefault="00BF75B6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6819900" cy="673100"/>
                <wp:effectExtent l="0" t="0" r="1905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19" w:rsidRPr="00A30915" w:rsidRDefault="009A6319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37pt;height: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kZKAIAAFE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">
                <v:textbox>
                  <w:txbxContent>
                    <w:p w:rsidR="009A6319" w:rsidRPr="00A30915" w:rsidRDefault="009A6319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1E1479" w:rsidRPr="00556EF5" w:rsidRDefault="005B678F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1335D2" w:rsidRPr="00556EF5" w:rsidRDefault="001335D2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231DDC" w:rsidP="00E472E1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E472E1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US" w:eastAsia="ja-JP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1B74F2" w:rsidRPr="00556EF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E472E1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18 mjeseci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446F00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uz automatski prijevremeni otkup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E472E1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EUR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</w:tblGrid>
            <w:tr w:rsidR="000E3982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</w:t>
                  </w:r>
                  <w:r w:rsidRPr="000F2036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:</w:t>
                  </w:r>
                </w:p>
                <w:p w:rsidR="00B8497D" w:rsidRPr="00B8497D" w:rsidRDefault="00B8497D" w:rsidP="00B8497D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Vallourec SA</w:t>
                  </w:r>
                </w:p>
                <w:p w:rsidR="000E3982" w:rsidRPr="00B8497D" w:rsidRDefault="00B8497D" w:rsidP="00135A30">
                  <w:pPr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="00135A30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Technip FMC plc</w:t>
                  </w:r>
                </w:p>
              </w:tc>
            </w:tr>
            <w:tr w:rsidR="00022635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61338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1,75</w:t>
            </w:r>
            <w:r w:rsidR="003C799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mjesečn</w:t>
            </w:r>
            <w:r w:rsidR="003B0ABF">
              <w:rPr>
                <w:rFonts w:ascii="Calibri" w:hAnsi="Calibri" w:cs="Calibri"/>
                <w:sz w:val="16"/>
                <w:szCs w:val="16"/>
                <w:lang w:val="hr-HR"/>
              </w:rPr>
              <w:t>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8</w:t>
            </w:r>
            <w:r w:rsidR="00D375FD">
              <w:rPr>
                <w:rFonts w:ascii="Calibri" w:hAnsi="Calibri" w:cs="Calibri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%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E472E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BB7DA9" w:rsidP="00BB7DA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Izdavatelj ne </w:t>
            </w:r>
            <w:r w:rsidR="001964DB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jamči/ne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garantira za uloženu glavnicu ni za životnog vijeka proizvoda, ni na datum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Zaštita uložene glavnice ovisi o razini Osnove na Konačni datum vrednovanja</w:t>
            </w:r>
            <w:r w:rsidR="0022309F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E472E1" w:rsidP="00FA31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SG Issuer - Moody’s A2, S&amp;P A (Société Générale SA - Moody’s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8E518E" w:rsidRPr="008E518E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135A30" w:rsidRPr="00135A30" w:rsidRDefault="00135A30" w:rsidP="00135A30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135A30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</w:t>
      </w:r>
      <w:proofErr w:type="spellStart"/>
      <w:r w:rsidRPr="00135A30">
        <w:rPr>
          <w:rFonts w:asciiTheme="minorHAnsi" w:hAnsiTheme="minorHAnsi" w:cstheme="minorHAnsi"/>
          <w:bCs/>
          <w:sz w:val="18"/>
          <w:szCs w:val="18"/>
          <w:lang w:val="en-US"/>
        </w:rPr>
        <w:t>Vallourec</w:t>
      </w:r>
      <w:proofErr w:type="spellEnd"/>
      <w:r w:rsidRPr="00135A30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SA</w:t>
      </w:r>
    </w:p>
    <w:p w:rsidR="00E472E1" w:rsidRDefault="00135A30" w:rsidP="00135A30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135A30">
        <w:rPr>
          <w:rFonts w:asciiTheme="minorHAnsi" w:hAnsiTheme="minorHAnsi" w:cstheme="minorHAnsi"/>
          <w:bCs/>
          <w:sz w:val="18"/>
          <w:szCs w:val="18"/>
          <w:lang w:val="en-US"/>
        </w:rPr>
        <w:t>-  Technip FMC plc</w:t>
      </w:r>
    </w:p>
    <w:p w:rsidR="008E518E" w:rsidRPr="00E472E1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:rsidR="0067200E" w:rsidRPr="00556EF5" w:rsidRDefault="00407B5E" w:rsidP="00E472E1">
      <w:pPr>
        <w:keepNext/>
        <w:keepLines/>
        <w:spacing w:line="60" w:lineRule="atLeast"/>
        <w:contextualSpacing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E51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0A44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E472E1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%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E4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18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mjeseci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</w:t>
            </w:r>
            <w:r w:rsidR="0042484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mora biti poznat n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5F175C" w:rsidRPr="00556EF5" w:rsidRDefault="008E518E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90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% Opcijske cijene (Razina automatskog poziva za 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t =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17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E472E1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E472E1" w:rsidP="00E472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8E51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Razine automatskog poziva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, 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61338B">
              <w:rPr>
                <w:rFonts w:ascii="Calibri" w:hAnsi="Calibri" w:cs="Helvetica"/>
                <w:sz w:val="16"/>
                <w:szCs w:val="16"/>
                <w:lang w:val="hr-HR"/>
              </w:rPr>
              <w:t>1,75</w:t>
            </w:r>
            <w:r w:rsidR="00135A30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E472E1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4B51D4" w:rsidP="00E472E1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. U potonjem slučaju Ulagači podliježu umanjenju Osnove u usporedbi s Opcijskom cijenom (namirenje je u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dionicama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na kraju razdoblja 1 do </w:t>
      </w:r>
      <w:r w:rsidR="009A6319">
        <w:rPr>
          <w:rFonts w:ascii="Calibri" w:hAnsi="Calibri"/>
          <w:sz w:val="16"/>
          <w:szCs w:val="16"/>
          <w:lang w:val="hr-HR"/>
        </w:rPr>
        <w:t>18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93F24" w:rsidRPr="00556EF5" w:rsidRDefault="006D5C54" w:rsidP="00493F24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493F24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493F24">
        <w:rPr>
          <w:rFonts w:ascii="Calibri" w:hAnsi="Calibri"/>
          <w:sz w:val="16"/>
          <w:szCs w:val="16"/>
          <w:lang w:val="hr-HR"/>
        </w:rPr>
        <w:t>strogo</w:t>
      </w:r>
      <w:r w:rsidR="00C67847" w:rsidRPr="00493F24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9A6319" w:rsidRPr="00493F24">
        <w:rPr>
          <w:rFonts w:ascii="Calibri" w:hAnsi="Calibri"/>
          <w:sz w:val="16"/>
          <w:szCs w:val="16"/>
          <w:lang w:val="hr-HR"/>
        </w:rPr>
        <w:t>8</w:t>
      </w:r>
      <w:r w:rsidR="000A4432" w:rsidRPr="00493F24">
        <w:rPr>
          <w:rFonts w:ascii="Calibri" w:hAnsi="Calibri"/>
          <w:sz w:val="16"/>
          <w:szCs w:val="16"/>
          <w:lang w:val="hr-HR"/>
        </w:rPr>
        <w:t>0</w:t>
      </w:r>
      <w:r w:rsidRPr="00493F24">
        <w:rPr>
          <w:rFonts w:ascii="Calibri" w:hAnsi="Calibri"/>
          <w:sz w:val="16"/>
          <w:szCs w:val="16"/>
          <w:lang w:val="hr-HR"/>
        </w:rPr>
        <w:t>% Opcijske cijene; prag</w:t>
      </w:r>
      <w:r w:rsidR="00F777A9" w:rsidRPr="00493F24">
        <w:rPr>
          <w:rFonts w:ascii="Calibri" w:hAnsi="Calibri"/>
          <w:sz w:val="16"/>
          <w:szCs w:val="16"/>
          <w:lang w:val="hr-HR"/>
        </w:rPr>
        <w:t>a</w:t>
      </w:r>
      <w:r w:rsidRPr="00493F24">
        <w:rPr>
          <w:rFonts w:ascii="Calibri" w:hAnsi="Calibri"/>
          <w:sz w:val="16"/>
          <w:szCs w:val="16"/>
          <w:lang w:val="hr-HR"/>
        </w:rPr>
        <w:t xml:space="preserve"> za gubitak glavnice) </w:t>
      </w:r>
      <w:r w:rsidR="00493F24" w:rsidRPr="00556EF5">
        <w:rPr>
          <w:rFonts w:ascii="Calibri" w:hAnsi="Calibri"/>
          <w:sz w:val="16"/>
          <w:szCs w:val="16"/>
          <w:lang w:val="hr-HR"/>
        </w:rPr>
        <w:t xml:space="preserve">na Konačni datum vrednovanja, te Ulagač dobiva </w:t>
      </w:r>
      <w:r w:rsidR="00493F24">
        <w:rPr>
          <w:rFonts w:ascii="Calibri" w:hAnsi="Calibri"/>
          <w:sz w:val="16"/>
          <w:szCs w:val="16"/>
          <w:lang w:val="hr-HR"/>
        </w:rPr>
        <w:t>N dionica Osnove</w:t>
      </w:r>
      <w:r w:rsidR="00493F24" w:rsidRPr="00556EF5">
        <w:rPr>
          <w:rFonts w:ascii="Calibri" w:hAnsi="Calibri"/>
          <w:sz w:val="16"/>
          <w:szCs w:val="16"/>
          <w:lang w:val="hr-HR"/>
        </w:rPr>
        <w:t xml:space="preserve"> izračuna</w:t>
      </w:r>
      <w:r w:rsidR="00493F24">
        <w:rPr>
          <w:rFonts w:ascii="Calibri" w:hAnsi="Calibri"/>
          <w:sz w:val="16"/>
          <w:szCs w:val="16"/>
          <w:lang w:val="hr-HR"/>
        </w:rPr>
        <w:t>to</w:t>
      </w:r>
      <w:r w:rsidR="00493F24"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493F24">
        <w:rPr>
          <w:rFonts w:ascii="Calibri" w:hAnsi="Calibri"/>
          <w:sz w:val="16"/>
          <w:szCs w:val="16"/>
          <w:lang w:val="hr-HR"/>
        </w:rPr>
        <w:t>dijeljenjem denominacije sa Inicijalnom razinom, a ostatak u gotovini</w:t>
      </w:r>
      <w:r w:rsidR="00493F24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90AEB" w:rsidRPr="00493F24" w:rsidRDefault="00E171BA" w:rsidP="00890AEB">
      <w:pPr>
        <w:pStyle w:val="Default"/>
        <w:numPr>
          <w:ilvl w:val="0"/>
          <w:numId w:val="3"/>
        </w:numPr>
        <w:ind w:left="284" w:hanging="426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493F24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BF75B6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414655</wp:posOffset>
                </wp:positionV>
                <wp:extent cx="552450" cy="1174750"/>
                <wp:effectExtent l="0" t="0" r="1270" b="127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5.65pt;margin-top:32.65pt;width:43.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" stroked="f"/>
            </w:pict>
          </mc:Fallback>
        </mc:AlternateConten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</w:t>
      </w:r>
      <w:r w:rsidR="009A6319" w:rsidRPr="009A6319">
        <w:rPr>
          <w:rFonts w:ascii="Calibri" w:hAnsi="Calibri" w:cs="Calibri"/>
          <w:b/>
          <w:bCs/>
          <w:noProof/>
          <w:sz w:val="18"/>
          <w:szCs w:val="18"/>
          <w:lang w:val="en-US" w:eastAsia="ja-JP"/>
        </w:rPr>
        <w:drawing>
          <wp:inline distT="0" distB="0" distL="0" distR="0">
            <wp:extent cx="5972810" cy="148018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ali niža od Razine automatskog poziva (100% Opcijske cijene; praga za aktivaciju Automatskog prijevremenog otkupa) na krajevima 1. do </w:t>
      </w:r>
      <w:r w:rsidR="00121D3B">
        <w:rPr>
          <w:rFonts w:ascii="Calibri" w:hAnsi="Calibri"/>
          <w:sz w:val="16"/>
          <w:szCs w:val="16"/>
          <w:lang w:val="hr-HR"/>
        </w:rPr>
        <w:t>1</w:t>
      </w:r>
      <w:r w:rsidR="009A6319">
        <w:rPr>
          <w:rFonts w:ascii="Calibri" w:hAnsi="Calibri"/>
          <w:sz w:val="16"/>
          <w:szCs w:val="16"/>
          <w:lang w:val="hr-HR"/>
        </w:rPr>
        <w:t>7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cijene; praga za gubitak na glavnici). Ulagač dobiva Bonus od </w:t>
      </w:r>
      <w:r w:rsidR="0061338B">
        <w:rPr>
          <w:rFonts w:ascii="Calibri" w:hAnsi="Calibri"/>
          <w:sz w:val="16"/>
          <w:szCs w:val="16"/>
          <w:lang w:val="hr-HR"/>
        </w:rPr>
        <w:t>1,75</w:t>
      </w:r>
      <w:r w:rsidR="00135A30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BF75B6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1279525</wp:posOffset>
                </wp:positionV>
                <wp:extent cx="381000" cy="209550"/>
                <wp:effectExtent l="0" t="3175" r="127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6.15pt;margin-top:100.75pt;width:30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" stroked="f"/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187325</wp:posOffset>
                </wp:positionV>
                <wp:extent cx="552450" cy="1136650"/>
                <wp:effectExtent l="0" t="0" r="127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65pt;margin-top:14.75pt;width:43.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OSegIAAPsEAAAOAAAAZHJzL2Uyb0RvYy54bWysVF1v0zAUfUfiP1h+7/JB0jXR0mlrKUIa&#10;MDH4Aa7tNBaObWy36Yb471w7bem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" stroked="f"/>
            </w:pict>
          </mc:Fallback>
        </mc:AlternateContent>
      </w:r>
      <w:r w:rsidR="00121D3B" w:rsidRPr="00121D3B">
        <w:rPr>
          <w:rFonts w:ascii="Calibri" w:hAnsi="Calibri" w:cs="Calibri"/>
          <w:noProof/>
          <w:sz w:val="16"/>
          <w:szCs w:val="16"/>
          <w:lang w:val="en-US" w:eastAsia="ja-JP"/>
        </w:rPr>
        <w:drawing>
          <wp:inline distT="0" distB="0" distL="0" distR="0">
            <wp:extent cx="5972810" cy="1478915"/>
            <wp:effectExtent l="1905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</w:t>
      </w:r>
      <w:r w:rsidR="006F7062">
        <w:rPr>
          <w:rFonts w:ascii="Calibri" w:hAnsi="Calibri"/>
          <w:sz w:val="16"/>
          <w:szCs w:val="16"/>
          <w:lang w:val="hr-HR"/>
        </w:rPr>
        <w:t>do</w:t>
      </w:r>
      <w:r w:rsidR="00412670">
        <w:rPr>
          <w:rFonts w:ascii="Calibri" w:hAnsi="Calibri"/>
          <w:sz w:val="16"/>
          <w:szCs w:val="16"/>
          <w:lang w:val="hr-HR"/>
        </w:rPr>
        <w:t xml:space="preserve"> </w:t>
      </w:r>
      <w:r w:rsidR="006F7062">
        <w:rPr>
          <w:rFonts w:ascii="Calibri" w:hAnsi="Calibri"/>
          <w:sz w:val="16"/>
          <w:szCs w:val="16"/>
          <w:lang w:val="hr-HR"/>
        </w:rPr>
        <w:t>5</w:t>
      </w:r>
      <w:r w:rsidR="00412670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cijene), te Ulagač na kraju </w:t>
      </w:r>
      <w:r w:rsidR="00412670">
        <w:rPr>
          <w:rFonts w:ascii="Calibri" w:hAnsi="Calibri"/>
          <w:sz w:val="16"/>
          <w:szCs w:val="16"/>
          <w:lang w:val="hr-HR"/>
        </w:rPr>
        <w:t>tih</w:t>
      </w:r>
      <w:r w:rsidRPr="00556EF5">
        <w:rPr>
          <w:rFonts w:ascii="Calibri" w:hAnsi="Calibri"/>
          <w:sz w:val="16"/>
          <w:szCs w:val="16"/>
          <w:lang w:val="hr-HR"/>
        </w:rPr>
        <w:t xml:space="preserve">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Pr="00556EF5">
        <w:rPr>
          <w:rFonts w:ascii="Calibri" w:hAnsi="Calibri"/>
          <w:sz w:val="16"/>
          <w:szCs w:val="16"/>
          <w:lang w:val="hr-HR"/>
        </w:rPr>
        <w:t xml:space="preserve">0%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</w:t>
      </w:r>
      <w:r w:rsidR="00412670">
        <w:rPr>
          <w:rFonts w:ascii="Calibri" w:hAnsi="Calibri"/>
          <w:sz w:val="16"/>
          <w:szCs w:val="16"/>
          <w:lang w:val="hr-HR"/>
        </w:rPr>
        <w:t>3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3A56B9">
        <w:rPr>
          <w:rFonts w:ascii="Calibri" w:hAnsi="Calibri"/>
          <w:sz w:val="16"/>
          <w:szCs w:val="16"/>
          <w:lang w:val="hr-HR"/>
        </w:rPr>
        <w:t>*</w:t>
      </w:r>
      <w:r w:rsidR="0061338B">
        <w:rPr>
          <w:rFonts w:ascii="Calibri" w:hAnsi="Calibri"/>
          <w:sz w:val="16"/>
          <w:szCs w:val="16"/>
          <w:lang w:val="hr-HR"/>
        </w:rPr>
        <w:t>1,75</w:t>
      </w:r>
      <w:r w:rsidR="00135A30">
        <w:rPr>
          <w:rFonts w:ascii="Calibri" w:hAnsi="Calibri"/>
          <w:sz w:val="16"/>
          <w:szCs w:val="16"/>
          <w:lang w:val="hr-HR"/>
        </w:rPr>
        <w:t>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12670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6F7062">
        <w:rPr>
          <w:rFonts w:ascii="Calibri" w:hAnsi="Calibri"/>
          <w:sz w:val="16"/>
          <w:szCs w:val="16"/>
          <w:lang w:val="hr-HR"/>
        </w:rPr>
        <w:t>9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</w:t>
      </w:r>
    </w:p>
    <w:p w:rsidR="00412670" w:rsidRDefault="0041267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Default="00BF75B6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383540</wp:posOffset>
                </wp:positionV>
                <wp:extent cx="1193800" cy="508635"/>
                <wp:effectExtent l="8255" t="12065" r="7620" b="1270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508635"/>
                        </a:xfrm>
                        <a:custGeom>
                          <a:avLst/>
                          <a:gdLst>
                            <a:gd name="T0" fmla="*/ 0 w 1190"/>
                            <a:gd name="T1" fmla="*/ 80 h 801"/>
                            <a:gd name="T2" fmla="*/ 50 w 1190"/>
                            <a:gd name="T3" fmla="*/ 220 h 801"/>
                            <a:gd name="T4" fmla="*/ 110 w 1190"/>
                            <a:gd name="T5" fmla="*/ 460 h 801"/>
                            <a:gd name="T6" fmla="*/ 210 w 1190"/>
                            <a:gd name="T7" fmla="*/ 650 h 801"/>
                            <a:gd name="T8" fmla="*/ 270 w 1190"/>
                            <a:gd name="T9" fmla="*/ 700 h 801"/>
                            <a:gd name="T10" fmla="*/ 330 w 1190"/>
                            <a:gd name="T11" fmla="*/ 770 h 801"/>
                            <a:gd name="T12" fmla="*/ 410 w 1190"/>
                            <a:gd name="T13" fmla="*/ 780 h 801"/>
                            <a:gd name="T14" fmla="*/ 600 w 1190"/>
                            <a:gd name="T15" fmla="*/ 770 h 801"/>
                            <a:gd name="T16" fmla="*/ 640 w 1190"/>
                            <a:gd name="T17" fmla="*/ 670 h 801"/>
                            <a:gd name="T18" fmla="*/ 750 w 1190"/>
                            <a:gd name="T19" fmla="*/ 630 h 801"/>
                            <a:gd name="T20" fmla="*/ 880 w 1190"/>
                            <a:gd name="T21" fmla="*/ 480 h 801"/>
                            <a:gd name="T22" fmla="*/ 890 w 1190"/>
                            <a:gd name="T23" fmla="*/ 450 h 801"/>
                            <a:gd name="T24" fmla="*/ 950 w 1190"/>
                            <a:gd name="T25" fmla="*/ 390 h 801"/>
                            <a:gd name="T26" fmla="*/ 970 w 1190"/>
                            <a:gd name="T27" fmla="*/ 360 h 801"/>
                            <a:gd name="T28" fmla="*/ 1070 w 1190"/>
                            <a:gd name="T29" fmla="*/ 190 h 801"/>
                            <a:gd name="T30" fmla="*/ 1140 w 1190"/>
                            <a:gd name="T31" fmla="*/ 70 h 801"/>
                            <a:gd name="T32" fmla="*/ 1190 w 1190"/>
                            <a:gd name="T33" fmla="*/ 0 h 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0" h="801">
                              <a:moveTo>
                                <a:pt x="0" y="80"/>
                              </a:moveTo>
                              <a:cubicBezTo>
                                <a:pt x="32" y="128"/>
                                <a:pt x="35" y="166"/>
                                <a:pt x="50" y="220"/>
                              </a:cubicBezTo>
                              <a:cubicBezTo>
                                <a:pt x="72" y="299"/>
                                <a:pt x="90" y="380"/>
                                <a:pt x="110" y="460"/>
                              </a:cubicBezTo>
                              <a:cubicBezTo>
                                <a:pt x="121" y="504"/>
                                <a:pt x="181" y="616"/>
                                <a:pt x="210" y="650"/>
                              </a:cubicBezTo>
                              <a:cubicBezTo>
                                <a:pt x="308" y="765"/>
                                <a:pt x="177" y="607"/>
                                <a:pt x="270" y="700"/>
                              </a:cubicBezTo>
                              <a:cubicBezTo>
                                <a:pt x="279" y="709"/>
                                <a:pt x="313" y="764"/>
                                <a:pt x="330" y="770"/>
                              </a:cubicBezTo>
                              <a:cubicBezTo>
                                <a:pt x="355" y="779"/>
                                <a:pt x="383" y="777"/>
                                <a:pt x="410" y="780"/>
                              </a:cubicBezTo>
                              <a:cubicBezTo>
                                <a:pt x="473" y="801"/>
                                <a:pt x="538" y="791"/>
                                <a:pt x="600" y="770"/>
                              </a:cubicBezTo>
                              <a:cubicBezTo>
                                <a:pt x="621" y="738"/>
                                <a:pt x="624" y="690"/>
                                <a:pt x="640" y="670"/>
                              </a:cubicBezTo>
                              <a:cubicBezTo>
                                <a:pt x="663" y="641"/>
                                <a:pt x="718" y="636"/>
                                <a:pt x="750" y="630"/>
                              </a:cubicBezTo>
                              <a:cubicBezTo>
                                <a:pt x="803" y="595"/>
                                <a:pt x="851" y="537"/>
                                <a:pt x="880" y="480"/>
                              </a:cubicBezTo>
                              <a:cubicBezTo>
                                <a:pt x="885" y="471"/>
                                <a:pt x="884" y="458"/>
                                <a:pt x="890" y="450"/>
                              </a:cubicBezTo>
                              <a:cubicBezTo>
                                <a:pt x="907" y="428"/>
                                <a:pt x="934" y="414"/>
                                <a:pt x="950" y="390"/>
                              </a:cubicBezTo>
                              <a:cubicBezTo>
                                <a:pt x="957" y="380"/>
                                <a:pt x="963" y="370"/>
                                <a:pt x="970" y="360"/>
                              </a:cubicBezTo>
                              <a:cubicBezTo>
                                <a:pt x="990" y="281"/>
                                <a:pt x="1022" y="252"/>
                                <a:pt x="1070" y="190"/>
                              </a:cubicBezTo>
                              <a:cubicBezTo>
                                <a:pt x="1103" y="148"/>
                                <a:pt x="1112" y="112"/>
                                <a:pt x="1140" y="70"/>
                              </a:cubicBezTo>
                              <a:cubicBezTo>
                                <a:pt x="1147" y="36"/>
                                <a:pt x="1145" y="0"/>
                                <a:pt x="119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32.65pt;margin-top:30.2pt;width:9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" path="m,80v32,48,35,86,50,140c72,299,90,380,110,460v11,44,71,156,100,190c308,765,177,607,270,700v9,9,43,64,60,70c355,779,383,777,410,780v63,21,128,11,190,-10c621,738,624,690,640,670v23,-29,78,-34,110,-40c803,595,851,537,880,480v5,-9,4,-22,10,-30c907,428,934,414,950,390v7,-10,13,-20,20,-30c990,281,1022,252,1070,190v33,-42,42,-78,70,-120c1147,36,1145,,1190,e" filled="f" strokeweight="1pt">
                <v:path arrowok="t" o:connecttype="custom" o:connectlocs="0,50800;50160,139700;110351,292100;210671,412750;270862,444500;331054,488950;411309,495300;601916,488950;642044,425450;752395,400050;882810,304800;892842,285750;953034,247650;973097,228600;1073417,120650;1143640,44450;1193800,0" o:connectangles="0,0,0,0,0,0,0,0,0,0,0,0,0,0,0,0,0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745490</wp:posOffset>
                </wp:positionV>
                <wp:extent cx="3479800" cy="0"/>
                <wp:effectExtent l="5080" t="12065" r="10795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1.65pt;margin-top:58.7pt;width:2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+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exjMYV0BUpbY2NEiP6tW8aPrdIaWrjqiWx+C3k4HcLGQk71LCxRkoshs+awYxBPDj&#10;rI6N7QMkTAEdoySnmyT86BGFjw/542Ke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"/>
            </w:pict>
          </mc:Fallback>
        </mc:AlternateContent>
      </w:r>
      <w:r w:rsidR="00412670" w:rsidRPr="00412670">
        <w:rPr>
          <w:rFonts w:ascii="Calibri" w:hAnsi="Calibri" w:cs="Calibri"/>
          <w:b/>
          <w:bCs/>
          <w:noProof/>
          <w:sz w:val="18"/>
          <w:szCs w:val="18"/>
          <w:lang w:val="en-US" w:eastAsia="ja-JP"/>
        </w:rPr>
        <w:drawing>
          <wp:inline distT="0" distB="0" distL="0" distR="0">
            <wp:extent cx="5972810" cy="1478915"/>
            <wp:effectExtent l="1905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4C37E3" w:rsidRPr="00556EF5" w:rsidRDefault="004C37E3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112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2"/>
        <w:gridCol w:w="236"/>
        <w:gridCol w:w="1134"/>
        <w:gridCol w:w="1275"/>
        <w:gridCol w:w="8"/>
        <w:gridCol w:w="1268"/>
        <w:gridCol w:w="8"/>
        <w:gridCol w:w="1410"/>
        <w:gridCol w:w="1842"/>
        <w:gridCol w:w="1667"/>
        <w:gridCol w:w="35"/>
      </w:tblGrid>
      <w:tr w:rsidR="005C0585" w:rsidRPr="00556EF5" w:rsidTr="00F82FF9">
        <w:trPr>
          <w:gridAfter w:val="1"/>
          <w:wAfter w:w="35" w:type="dxa"/>
          <w:trHeight w:val="263"/>
          <w:jc w:val="center"/>
        </w:trPr>
        <w:tc>
          <w:tcPr>
            <w:tcW w:w="11089" w:type="dxa"/>
            <w:gridSpan w:val="11"/>
            <w:shd w:val="clear" w:color="auto" w:fill="8DB3E2"/>
            <w:vAlign w:val="center"/>
          </w:tcPr>
          <w:p w:rsidR="005C0585" w:rsidRPr="00556EF5" w:rsidRDefault="0002263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B14560" w:rsidRPr="00556EF5" w:rsidRDefault="007843F5" w:rsidP="009C2E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SG Issuer sa sjedištem u Luxembourg 33, boulevard du Prince Henri L-1724. Podliježe superviziji Commission de Surveillance du Secteur Financier “CSSF”. Ne postoji rejting Izdavatelja. Jurisdikcija: sudovi Engleske</w:t>
            </w:r>
          </w:p>
        </w:tc>
      </w:tr>
      <w:tr w:rsidR="005C0585" w:rsidRPr="008C7132" w:rsidTr="00F82FF9">
        <w:trPr>
          <w:gridAfter w:val="1"/>
          <w:wAfter w:w="35" w:type="dxa"/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Default="007843F5" w:rsidP="007843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EUR </w:t>
            </w:r>
            <w:proofErr w:type="spellStart"/>
            <w:r w:rsidR="009F5F5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Quanto</w:t>
            </w:r>
            <w:proofErr w:type="spellEnd"/>
          </w:p>
        </w:tc>
      </w:tr>
      <w:tr w:rsidR="007843F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61338B" w:rsidP="006133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0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00.000 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7843F5"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7843F5"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7843F5"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r w:rsidR="007843F5"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7843F5"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7843F5">
              <w:rPr>
                <w:sz w:val="18"/>
                <w:szCs w:val="18"/>
              </w:rPr>
              <w:t xml:space="preserve"> </w:t>
            </w:r>
          </w:p>
        </w:tc>
      </w:tr>
      <w:tr w:rsidR="007843F5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61338B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61338B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7843F5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7843F5" w:rsidRPr="00556EF5" w:rsidTr="00D53530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7843F5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15.6.2018.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2D3461" w:rsidRDefault="0061338B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9.12.2019.</w:t>
            </w:r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7843F5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E7037A" w:rsidRDefault="0061338B" w:rsidP="00AF799A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16.12.2019.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="007843F5" w:rsidRPr="004F743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podlo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7843F5" w:rsidRPr="004F743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no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 w:rsidRPr="004F743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automatskom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 w:rsidRPr="004F743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prijevremenom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 w:rsidRPr="004F743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otkupu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:rsidR="007843F5" w:rsidRPr="00E7037A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Ulaga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č 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mora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biti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mogu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ć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nosti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zadr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ž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ati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proizvod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tijekom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cijelog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ž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ivotnog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vijeka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 w:rsidRPr="00BF75B6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proizvoda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.</w:t>
            </w:r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843F5" w:rsidRPr="0061338B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61338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F82FF9">
        <w:trPr>
          <w:gridAfter w:val="1"/>
          <w:wAfter w:w="35" w:type="dxa"/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612" w:type="dxa"/>
            <w:gridSpan w:val="8"/>
            <w:shd w:val="clear" w:color="auto" w:fill="DBE5F1"/>
            <w:vAlign w:val="center"/>
          </w:tcPr>
          <w:p w:rsidR="003F08B7" w:rsidRPr="00556EF5" w:rsidRDefault="006672D4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672D4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Osnovu čini dionica s najlošijom izvedbom između:</w:t>
            </w:r>
          </w:p>
        </w:tc>
      </w:tr>
      <w:tr w:rsidR="007843F5" w:rsidRPr="00556EF5" w:rsidTr="00F82FF9">
        <w:trPr>
          <w:gridAfter w:val="2"/>
          <w:wAfter w:w="1702" w:type="dxa"/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 oznaka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842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6E2223" w:rsidP="009A6319"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Vallourec SA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E33927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Paris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VK FP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5,656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4,5248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4,5248</w:t>
            </w: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135A30" w:rsidP="007843F5"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TechnipFMC plc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135A30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Paris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135A30" w:rsidP="006E2223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FTI FP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27,86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22,288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61338B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22,288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8612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(tj. 100%)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265E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Inicijalne Osnove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za t=4 do 5 odnosno 9</w:t>
            </w:r>
            <w:r w:rsidR="00265EB5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% za t=6 do 17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7843F5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7843F5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 (na Europski način, detaljno promatrano)</w:t>
            </w:r>
          </w:p>
        </w:tc>
      </w:tr>
      <w:tr w:rsidR="003F08B7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18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jednaka ili viša od 100%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tj.: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61338B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1,75</w:t>
            </w:r>
            <w:r w:rsidR="00135A30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lastRenderedPageBreak/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niža od 100% ali jednaka ili viša od 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tj.: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61338B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1,75</w:t>
            </w:r>
            <w:r w:rsidR="00135A30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Automatski prijevremeni otkup</w:t>
            </w:r>
          </w:p>
          <w:p w:rsidR="003F08B7" w:rsidRPr="00556EF5" w:rsidRDefault="003F08B7" w:rsidP="005D213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5D213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6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</w:t>
            </w:r>
            <w:r w:rsidR="00A07E4D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7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7843F5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7843F5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0%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53801" w:rsidRPr="00556EF5" w:rsidRDefault="003F08B7" w:rsidP="00E53801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•    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ulagatelj primiti za svaki od vrijednosnih papira N dionica sa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E53801" w:rsidRPr="00692C01" w:rsidRDefault="00E53801" w:rsidP="00E53801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N=(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Denominacija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x Konačni tečaj</w:t>
            </w:r>
          </w:p>
          <w:p w:rsidR="00E53801" w:rsidRPr="00692C01" w:rsidRDefault="00E53801" w:rsidP="00E53801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Plaćeno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dospijeća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namira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692C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E53801" w:rsidRPr="00692C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E538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postoji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necjelobrojni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broja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isplaćen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gotovini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izračunato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množenjem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završnom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temeljnog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instrumenta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koristeći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tečaj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:rsidR="003F08B7" w:rsidRPr="00556EF5" w:rsidDel="009545E3" w:rsidRDefault="00E53801" w:rsidP="00E5380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Namira</w:t>
            </w:r>
            <w:proofErr w:type="gramStart"/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Fizička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Investitor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namiren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C2BC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E5380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444FF4" w:rsidTr="009A6319">
              <w:tc>
                <w:tcPr>
                  <w:tcW w:w="8145" w:type="dxa"/>
                </w:tcPr>
                <w:p w:rsidR="0061338B" w:rsidRDefault="0061338B" w:rsidP="0061338B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09/07/2018; 08/08/2018; 10/09/2018; 08/10/2018; 08/11/2018; 10/12/2018;</w:t>
                  </w:r>
                </w:p>
                <w:p w:rsidR="0061338B" w:rsidRDefault="0061338B" w:rsidP="0061338B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08/01/2019; 08/02/2019; 08/03/2019; 08/04/2019; 08/05/2019; 10/06/2019;</w:t>
                  </w:r>
                </w:p>
                <w:p w:rsidR="00444FF4" w:rsidRPr="00444FF4" w:rsidRDefault="0061338B" w:rsidP="0061338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08/07/2019; 08/08/2019; 09/09/2019; 08/10/2019; 08/11/2019; 09/12/2019</w:t>
                  </w:r>
                </w:p>
              </w:tc>
            </w:tr>
            <w:tr w:rsidR="00444FF4" w:rsidTr="009A6319">
              <w:tc>
                <w:tcPr>
                  <w:tcW w:w="8145" w:type="dxa"/>
                </w:tcPr>
                <w:p w:rsidR="00444FF4" w:rsidRPr="00444FF4" w:rsidRDefault="00444FF4" w:rsidP="006924E2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8612" w:type="dxa"/>
            <w:gridSpan w:val="8"/>
            <w:shd w:val="pct10" w:color="auto" w:fill="auto"/>
          </w:tcPr>
          <w:p w:rsidR="0061338B" w:rsidRDefault="0061338B" w:rsidP="006133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16/07/2018; 15/08/2018; 17/09/2018; 15/10/2018; 15/11/2018; 17/12/2018;</w:t>
            </w:r>
          </w:p>
          <w:p w:rsidR="0061338B" w:rsidRDefault="0061338B" w:rsidP="006133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15/01/2019; 15/02/2019; 15/03/2019; 15/04/2019; 15/05/2019; 17/06/2019;</w:t>
            </w:r>
          </w:p>
          <w:p w:rsidR="004B3D53" w:rsidRPr="0061338B" w:rsidRDefault="0061338B" w:rsidP="006133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15/07/2019; 15/08/2019; 16/09/2019; 15/10/2019; 15/11/2019; 16/12/2019</w:t>
            </w:r>
          </w:p>
        </w:tc>
      </w:tr>
      <w:tr w:rsidR="00794B34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5D2139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5D2139">
              <w:rPr>
                <w:rFonts w:ascii="Calibri" w:hAnsi="Calibri"/>
                <w:b/>
                <w:sz w:val="18"/>
                <w:lang w:val="hr-HR"/>
              </w:rPr>
              <w:t>6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7F2B97">
              <w:rPr>
                <w:rFonts w:ascii="Calibri" w:hAnsi="Calibri"/>
                <w:b/>
                <w:sz w:val="18"/>
                <w:lang w:val="hr-HR"/>
              </w:rPr>
              <w:t>7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794B34" w:rsidRPr="00AE4E46" w:rsidTr="00121D3B">
              <w:tc>
                <w:tcPr>
                  <w:tcW w:w="8145" w:type="dxa"/>
                  <w:vAlign w:val="bottom"/>
                </w:tcPr>
                <w:p w:rsidR="0061338B" w:rsidRDefault="0061338B" w:rsidP="0061338B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17/12/2018; 15/01/2019; 15/02/2019; 15/03/2019; 15/04/2019; 15/05/2019;</w:t>
                  </w:r>
                </w:p>
                <w:p w:rsidR="00794B34" w:rsidRPr="00794B34" w:rsidRDefault="0061338B" w:rsidP="0061338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17/06/2019; 15/07/2019; 15/08/2019; 16/09/2019; 15/10/2019; 15/11/2019</w:t>
                  </w:r>
                </w:p>
              </w:tc>
            </w:tr>
            <w:tr w:rsidR="00837463" w:rsidRPr="00AE4E46" w:rsidTr="0061338B">
              <w:trPr>
                <w:trHeight w:val="78"/>
              </w:trPr>
              <w:tc>
                <w:tcPr>
                  <w:tcW w:w="8145" w:type="dxa"/>
                </w:tcPr>
                <w:p w:rsidR="00837463" w:rsidRPr="00837463" w:rsidRDefault="00837463" w:rsidP="0083746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6672D4" w:rsidRPr="008C7132" w:rsidTr="00F82FF9">
        <w:trPr>
          <w:gridAfter w:val="1"/>
          <w:wAfter w:w="35" w:type="dxa"/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Del="009545E3" w:rsidRDefault="006672D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Del="009545E3" w:rsidRDefault="00E53801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 Générale, Tour Société Générale, 17 cours Valmy, 92987 Paris La Défense Cedex, France</w:t>
            </w:r>
          </w:p>
        </w:tc>
      </w:tr>
      <w:tr w:rsidR="006672D4" w:rsidRPr="008C7132" w:rsidTr="00F82FF9">
        <w:trPr>
          <w:gridAfter w:val="1"/>
          <w:wAfter w:w="35" w:type="dxa"/>
          <w:trHeight w:val="60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RDefault="006672D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RDefault="006672D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94B34" w:rsidRPr="008C7132" w:rsidTr="00F82FF9">
        <w:trPr>
          <w:gridAfter w:val="1"/>
          <w:wAfter w:w="35" w:type="dxa"/>
          <w:trHeight w:val="603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F82FF9">
        <w:trPr>
          <w:trHeight w:val="17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lastRenderedPageBreak/>
              <w:t>Sporazum o radnim danima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Del="009545E3" w:rsidRDefault="00794B3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F82FF9">
        <w:trPr>
          <w:trHeight w:val="68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837463" w:rsidRPr="00837463" w:rsidRDefault="00794B34" w:rsidP="00837463">
            <w:pPr>
              <w:pStyle w:val="Default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« TARGET2</w:t>
            </w:r>
            <w:r w:rsidR="00837463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="00837463" w:rsidRPr="00837463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</w:p>
          <w:p w:rsidR="00794B34" w:rsidRPr="00ED5127" w:rsidDel="009545E3" w:rsidRDefault="00794B34" w:rsidP="009A6319">
            <w:pPr>
              <w:pStyle w:val="Default"/>
              <w:rPr>
                <w:sz w:val="18"/>
                <w:szCs w:val="18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», u skladu s ISDA</w:t>
            </w:r>
          </w:p>
        </w:tc>
      </w:tr>
      <w:tr w:rsidR="00794B34" w:rsidRPr="003A556D" w:rsidTr="00F82FF9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F82FF9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794B34" w:rsidRPr="003A556D" w:rsidTr="0061338B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837463" w:rsidRDefault="0061338B" w:rsidP="0061338B">
            <w:pPr>
              <w:pStyle w:val="Default"/>
              <w:rPr>
                <w:sz w:val="18"/>
                <w:szCs w:val="18"/>
              </w:rPr>
            </w:pPr>
            <w:r w:rsidRPr="0061338B">
              <w:rPr>
                <w:rFonts w:ascii="Calibri" w:hAnsi="Calibri"/>
                <w:sz w:val="18"/>
                <w:szCs w:val="18"/>
                <w:lang w:val="hr-HR"/>
              </w:rPr>
              <w:t>XS1816572785</w:t>
            </w:r>
          </w:p>
        </w:tc>
      </w:tr>
      <w:tr w:rsidR="00794B34" w:rsidRPr="003A556D" w:rsidTr="00F82FF9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794B34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794B34" w:rsidRPr="00556EF5" w:rsidDel="009545E3" w:rsidRDefault="00794B34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794B34" w:rsidRPr="00556EF5" w:rsidTr="00F82FF9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794B34" w:rsidRPr="007742AB" w:rsidTr="00F82FF9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794B34" w:rsidRPr="008C7132" w:rsidTr="00F82FF9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794B34" w:rsidRPr="00C14318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794B34" w:rsidRPr="00556EF5" w:rsidTr="00F82FF9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61338B" w:rsidRDefault="0061338B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B27DD8" w:rsidRPr="008C7132" w:rsidTr="005572CF">
        <w:trPr>
          <w:jc w:val="center"/>
        </w:trPr>
        <w:tc>
          <w:tcPr>
            <w:tcW w:w="10773" w:type="dxa"/>
            <w:shd w:val="clear" w:color="auto" w:fill="8DB3E2"/>
          </w:tcPr>
          <w:p w:rsidR="00B27DD8" w:rsidRPr="005572CF" w:rsidRDefault="0022309F" w:rsidP="005572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="00DA6D13"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881"/>
      </w:tblGrid>
      <w:tr w:rsidR="0031526F" w:rsidRPr="008C7132" w:rsidTr="00744B3B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1526F" w:rsidRPr="00556EF5" w:rsidRDefault="00E2406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Republic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Hrvatskoj distribuira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 w:rsidR="00E53801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</w:t>
            </w:r>
            <w:r w:rsid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kreditna institucija osnovana po pravu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Republi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ke Hrvatske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ontrol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irana i supervidirana od strane Hrvatske narodne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NB)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Hrvatske agencije za nadzor financijskih usluga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Dodatne pojedinosti dostupne su na zahtjev ili se mogu naći na lokaciji </w:t>
            </w:r>
            <w:hyperlink r:id="rId13" w:history="1">
              <w:r w:rsidR="0031526F"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Splitska banka d.d.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nije provjerila niti se uvjerila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u 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i ne prihvaća nikakvu odgovornost za točnost ili bilo što drugo u pogledu ovih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d.d.,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ne prihvaća nikakvu odgovornost niti bilo što drugo u pogledu postupaka koje pokrenu primatelji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4127D6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agencija za nadzor financijskih usluga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="00E2406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nije provj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rila niti analizirala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ovom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koji slu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se ne smije komunicirati niti prosljeđivati trećim stranama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osim vanjskih savjetnika pod uvjetom da i oni poštuju obvezu na čuvanje tajnosti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te se bez prethodne pisane suglasnosti Izdavatelja ili Distributera ne smije kopirati ni u cijelosti ni djelomice.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Svrha sadržaja ovog dokumenta nije pružiti investicijsku uslugu ili savjet o ulaganju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predstavlja i ni u kojim okolnostima ne smije se smatrati (bilo u cijelosti ili djelomično)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Izdavateljevom ili Distributerovom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ponudom, nagovorom,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osobnom preporukom ili pozivom na stavljanje ponude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za kupnju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upis ili prodaju investicijske usluge ili jednog ili više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jskih proizvoda navedenih u ovom dokumentu, kao niti pozivom 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nforma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navedene u ovom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ne mogu se smatrati investici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umenta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cija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 pro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izvoda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D760BA" w:rsidRPr="00556EF5" w:rsidRDefault="00D760BA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Odgovornost je svake osobe koja posjeduje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ovaj dokument da se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A4E03" w:rsidRDefault="003A4E03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i/ili Vaših uput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vezi s ulaganjima u financijske proizvode zaključene samo na temelju ovog dokumenta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savjetnike kako bi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23617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23617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dani su samo u indikativne i ilustrativne svrhe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dobivene su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ili se zasnivaju na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vanjski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izvor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koje Privatno bankarstvo Splitske banke smatra pouzdanima, ali koji nisu neovisno provjereni te se ne jamči njihova točnost ili potpunost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183EB5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47095C" w:rsidRDefault="0047095C" w:rsidP="0031526F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1526F" w:rsidRPr="00E01EB3" w:rsidRDefault="00183EB5" w:rsidP="0031526F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</w:t>
            </w:r>
            <w:r w:rsidR="0031526F"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nteres</w:t>
            </w: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a</w:t>
            </w:r>
          </w:p>
          <w:p w:rsidR="0047095C" w:rsidRPr="00E01EB3" w:rsidRDefault="0047095C" w:rsidP="0047095C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</w:t>
            </w:r>
            <w:r w:rsidR="00E01EB3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 njegova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ili </w:t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FC6A76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47095C" w:rsidP="00183E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B14560" w:rsidRPr="00556EF5" w:rsidRDefault="00183EB5" w:rsidP="00E538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d.d.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želi izvršiti ulaganje u svojstvu klijenta, Odjel usklađenosti mora odobriti to ulaganje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</w:tc>
      </w:tr>
    </w:tbl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8A1F5B" w:rsidRPr="00556EF5" w:rsidTr="00AF799A">
        <w:trPr>
          <w:jc w:val="center"/>
        </w:trPr>
        <w:tc>
          <w:tcPr>
            <w:tcW w:w="10773" w:type="dxa"/>
            <w:shd w:val="clear" w:color="auto" w:fill="8DB3E2"/>
          </w:tcPr>
          <w:p w:rsidR="008A1F5B" w:rsidRPr="005572CF" w:rsidRDefault="008A1F5B" w:rsidP="00AF79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8A1F5B" w:rsidRPr="00556EF5" w:rsidRDefault="008A1F5B" w:rsidP="008A1F5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8A1F5B" w:rsidRPr="00556EF5" w:rsidRDefault="008A1F5B" w:rsidP="008A1F5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456"/>
      </w:tblGrid>
      <w:tr w:rsidR="008A1F5B" w:rsidRPr="00556EF5" w:rsidTr="00AF799A">
        <w:trPr>
          <w:trHeight w:val="1134"/>
        </w:trPr>
        <w:tc>
          <w:tcPr>
            <w:tcW w:w="5387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 2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8A1F5B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671BDB" w:rsidRPr="00556EF5" w:rsidRDefault="00671BDB" w:rsidP="00AF799A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8A1F5B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671BDB" w:rsidRPr="00556EF5" w:rsidRDefault="00671BDB" w:rsidP="00AF799A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8A1F5B" w:rsidRPr="00556EF5" w:rsidRDefault="008A1F5B" w:rsidP="008A1F5B">
      <w:pPr>
        <w:rPr>
          <w:rFonts w:ascii="Calibri" w:hAnsi="Calibri"/>
          <w:sz w:val="16"/>
          <w:szCs w:val="16"/>
          <w:lang w:val="hr-HR"/>
        </w:rPr>
      </w:pPr>
    </w:p>
    <w:p w:rsidR="008A1F5B" w:rsidRDefault="008A1F5B" w:rsidP="008A1F5B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8A1F5B" w:rsidRPr="00556EF5" w:rsidRDefault="008A1F5B" w:rsidP="008A1F5B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 w:rsidRPr="006A036C">
        <w:rPr>
          <w:rFonts w:ascii="Calibri" w:hAnsi="Calibri" w:cs="Arial"/>
          <w:b/>
          <w:bCs/>
          <w:sz w:val="28"/>
          <w:szCs w:val="28"/>
        </w:rPr>
        <w:t>PHOENIX PLUS WORST OF NOTE</w:t>
      </w:r>
      <w:r w:rsidR="00BF75B6">
        <w:rPr>
          <w:rFonts w:ascii="Calibri" w:hAnsi="Calibri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5B" w:rsidRPr="0022309F" w:rsidRDefault="008A1F5B" w:rsidP="008A1F5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35pt;margin-top:4.05pt;width:90.75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CLug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" filled="f" fillcolor="#bbe0e3" stroked="f">
                <v:textbox style="mso-fit-shape-to-text:t">
                  <w:txbxContent>
                    <w:p w:rsidR="008A1F5B" w:rsidRPr="0022309F" w:rsidRDefault="008A1F5B" w:rsidP="008A1F5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A30">
        <w:rPr>
          <w:rFonts w:ascii="Calibri" w:hAnsi="Calibri" w:cs="Arial"/>
          <w:b/>
          <w:bCs/>
          <w:sz w:val="28"/>
          <w:szCs w:val="28"/>
        </w:rPr>
        <w:t xml:space="preserve"> VK FTI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  <w:r w:rsidR="00BF75B6">
        <w:rPr>
          <w:rFonts w:ascii="Calibri" w:hAnsi="Calibri" w:cs="Calibri"/>
          <w:sz w:val="18"/>
          <w:szCs w:val="18"/>
          <w:lang w:val="hr-HR"/>
        </w:rPr>
        <w:t xml:space="preserve"> </w:t>
      </w:r>
      <w:bookmarkStart w:id="16" w:name="_GoBack"/>
      <w:bookmarkEnd w:id="16"/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  <w:r w:rsidR="00BF75B6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  <w:r w:rsidR="00BF75B6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  <w:r w:rsidR="00BF75B6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  <w:r w:rsidR="00BF75B6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</w:t>
      </w:r>
      <w:r w:rsidR="00BF75B6">
        <w:rPr>
          <w:rFonts w:ascii="Calibri" w:hAnsi="Calibri" w:cs="Calibri"/>
          <w:sz w:val="18"/>
          <w:szCs w:val="18"/>
          <w:lang w:val="hr-HR"/>
        </w:rPr>
        <w:t>označiti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):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8A1F5B" w:rsidRPr="004F7438" w:rsidRDefault="008A1F5B" w:rsidP="004F7438">
      <w:pPr>
        <w:rPr>
          <w:rFonts w:ascii="Calibri" w:hAnsi="Calibri" w:cs="Calibri"/>
          <w:sz w:val="18"/>
          <w:szCs w:val="18"/>
          <w:lang w:val="hr-HR"/>
        </w:rPr>
      </w:pPr>
      <w:r w:rsidRPr="004F7438">
        <w:rPr>
          <w:rFonts w:ascii="Calibri" w:hAnsi="Calibri" w:cs="Calibri"/>
          <w:sz w:val="18"/>
          <w:szCs w:val="18"/>
          <w:lang w:val="hr-HR"/>
        </w:rPr>
        <w:t>B)</w:t>
      </w:r>
      <w:r w:rsidRPr="004F7438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4F7438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D3647D">
        <w:rPr>
          <w:rFonts w:ascii="Calibri" w:hAnsi="Calibri" w:cs="Calibri"/>
          <w:sz w:val="18"/>
          <w:szCs w:val="18"/>
          <w:lang w:val="hr-HR"/>
        </w:rPr>
        <w:t>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D3647D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EUR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61338B">
        <w:rPr>
          <w:rFonts w:ascii="Calibri" w:hAnsi="Calibri" w:cs="Calibri"/>
          <w:sz w:val="18"/>
          <w:szCs w:val="18"/>
          <w:lang w:val="hr-HR"/>
        </w:rPr>
        <w:t>defini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tivne uvjete dane uz ovaj Obrazac zahtjeva.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Sukladno tome, zahtijevamo da izvršite gore navedeno ulaganje u naše ime te se obvezujemo dati Odjelu privatnog bankarstva Splitske banke slobodna sredstva do roka za upis. (Napomena: polozi učinjeni putem čeka moraju prispjeti dva radna dana prije datuma početka).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8A1F5B" w:rsidRPr="002379F6" w:rsidRDefault="008A1F5B" w:rsidP="008A1F5B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BF75B6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5875" t="12700" r="20320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5B" w:rsidRDefault="008A1F5B" w:rsidP="008A1F5B">
                            <w:proofErr w:type="spellStart"/>
                            <w:r>
                              <w:t>Datum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8A1F5B" w:rsidRDefault="008A1F5B" w:rsidP="008A1F5B"/>
                          <w:p w:rsidR="008A1F5B" w:rsidRDefault="008A1F5B" w:rsidP="008A1F5B"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8A1F5B" w:rsidRDefault="008A1F5B" w:rsidP="008A1F5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73.75pt;margin-top:-43.25pt;width:227.4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7zIx3T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8A1F5B" w:rsidRDefault="008A1F5B" w:rsidP="008A1F5B">
                      <w:r>
                        <w:t>Datum :</w:t>
                      </w:r>
                    </w:p>
                    <w:p w:rsidR="008A1F5B" w:rsidRDefault="008A1F5B" w:rsidP="008A1F5B"/>
                    <w:p w:rsidR="008A1F5B" w:rsidRDefault="008A1F5B" w:rsidP="008A1F5B">
                      <w:r>
                        <w:t>Potpis :</w:t>
                      </w:r>
                    </w:p>
                    <w:p w:rsidR="008A1F5B" w:rsidRDefault="008A1F5B" w:rsidP="008A1F5B"/>
                  </w:txbxContent>
                </v:textbox>
              </v:rect>
            </w:pict>
          </mc:Fallback>
        </mc:AlternateContent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CA1957" w:rsidSect="00800F61"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54" w:rsidRDefault="00E70054">
      <w:r>
        <w:separator/>
      </w:r>
    </w:p>
  </w:endnote>
  <w:endnote w:type="continuationSeparator" w:id="0">
    <w:p w:rsidR="00E70054" w:rsidRDefault="00E7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19" w:rsidRDefault="00F31ED1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63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319" w:rsidRDefault="009A6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19" w:rsidRPr="00541D30" w:rsidRDefault="00F31ED1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9A631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4F7438">
      <w:rPr>
        <w:rStyle w:val="PageNumber"/>
        <w:rFonts w:ascii="HelveticaNeueLT Com 45 Lt" w:hAnsi="HelveticaNeueLT Com 45 Lt"/>
        <w:noProof/>
        <w:sz w:val="18"/>
        <w:szCs w:val="18"/>
      </w:rPr>
      <w:t>10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9A6319" w:rsidRDefault="009A631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54" w:rsidRDefault="00E70054">
      <w:r>
        <w:separator/>
      </w:r>
    </w:p>
  </w:footnote>
  <w:footnote w:type="continuationSeparator" w:id="0">
    <w:p w:rsidR="00E70054" w:rsidRDefault="00E7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19" w:rsidRPr="00BD1C1E" w:rsidRDefault="0061338B">
    <w:pPr>
      <w:pStyle w:val="Header"/>
      <w:rPr>
        <w:sz w:val="20"/>
        <w:szCs w:val="20"/>
      </w:rPr>
    </w:pPr>
    <w:r>
      <w:rPr>
        <w:sz w:val="20"/>
        <w:szCs w:val="20"/>
      </w:rPr>
      <w:t>8</w:t>
    </w:r>
    <w:r w:rsidR="009A6319" w:rsidRPr="00BD1C1E">
      <w:rPr>
        <w:sz w:val="20"/>
        <w:szCs w:val="20"/>
      </w:rPr>
      <w:t>.</w:t>
    </w:r>
    <w:r>
      <w:rPr>
        <w:sz w:val="20"/>
        <w:szCs w:val="20"/>
      </w:rPr>
      <w:t>6</w:t>
    </w:r>
    <w:r w:rsidR="009A6319">
      <w:rPr>
        <w:sz w:val="20"/>
        <w:szCs w:val="20"/>
      </w:rPr>
      <w:t>.201</w:t>
    </w:r>
    <w:r w:rsidR="00BF12FF">
      <w:rPr>
        <w:sz w:val="20"/>
        <w:szCs w:val="20"/>
      </w:rPr>
      <w:t>8</w:t>
    </w:r>
    <w:r w:rsidR="009A6319" w:rsidRPr="00BD1C1E">
      <w:rPr>
        <w:sz w:val="20"/>
        <w:szCs w:val="20"/>
      </w:rPr>
      <w:t xml:space="preserve">.                                                                          </w:t>
    </w:r>
    <w:r w:rsidR="009A6319">
      <w:rPr>
        <w:sz w:val="20"/>
        <w:szCs w:val="20"/>
      </w:rPr>
      <w:t xml:space="preserve">                              </w:t>
    </w:r>
    <w:r>
      <w:rPr>
        <w:sz w:val="20"/>
        <w:szCs w:val="20"/>
      </w:rPr>
      <w:t>DEFINITI</w:t>
    </w:r>
    <w:r w:rsidR="009A6319">
      <w:rPr>
        <w:sz w:val="20"/>
        <w:szCs w:val="20"/>
      </w:rPr>
      <w:t xml:space="preserve">VNI </w:t>
    </w:r>
    <w:r w:rsidR="009A6319" w:rsidRPr="00BD1C1E">
      <w:rPr>
        <w:sz w:val="20"/>
        <w:szCs w:val="20"/>
      </w:rPr>
      <w:t>ROKOVI I UVJETI</w:t>
    </w:r>
  </w:p>
  <w:p w:rsidR="009A6319" w:rsidRPr="000E4D30" w:rsidRDefault="009A631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46E"/>
    <w:multiLevelType w:val="hybridMultilevel"/>
    <w:tmpl w:val="C1B60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9B5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635"/>
    <w:rsid w:val="00022BBC"/>
    <w:rsid w:val="000235B4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54F2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432"/>
    <w:rsid w:val="000A4AEA"/>
    <w:rsid w:val="000A74C4"/>
    <w:rsid w:val="000B0FA7"/>
    <w:rsid w:val="000B381F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43E3"/>
    <w:rsid w:val="00105836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35A30"/>
    <w:rsid w:val="00137015"/>
    <w:rsid w:val="00147A9A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6A95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51D0"/>
    <w:rsid w:val="001E60F1"/>
    <w:rsid w:val="001E7540"/>
    <w:rsid w:val="001F06F0"/>
    <w:rsid w:val="001F2E74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152B"/>
    <w:rsid w:val="00231C75"/>
    <w:rsid w:val="00231DDC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48A"/>
    <w:rsid w:val="002567DF"/>
    <w:rsid w:val="002604B7"/>
    <w:rsid w:val="00261137"/>
    <w:rsid w:val="0026200E"/>
    <w:rsid w:val="00265773"/>
    <w:rsid w:val="00265EB5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F29"/>
    <w:rsid w:val="0028595C"/>
    <w:rsid w:val="00291C2A"/>
    <w:rsid w:val="002946AE"/>
    <w:rsid w:val="00294821"/>
    <w:rsid w:val="002949D0"/>
    <w:rsid w:val="002970EE"/>
    <w:rsid w:val="00297E5B"/>
    <w:rsid w:val="002A09B8"/>
    <w:rsid w:val="002A134B"/>
    <w:rsid w:val="002A2484"/>
    <w:rsid w:val="002A58C3"/>
    <w:rsid w:val="002B0B6D"/>
    <w:rsid w:val="002B26E4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0E3"/>
    <w:rsid w:val="00387E9C"/>
    <w:rsid w:val="003903A0"/>
    <w:rsid w:val="003910C6"/>
    <w:rsid w:val="003914CD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ABF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C799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5DBE"/>
    <w:rsid w:val="003F72B0"/>
    <w:rsid w:val="004037C4"/>
    <w:rsid w:val="00407B5E"/>
    <w:rsid w:val="0041239E"/>
    <w:rsid w:val="00412670"/>
    <w:rsid w:val="00412740"/>
    <w:rsid w:val="004127D6"/>
    <w:rsid w:val="00413F94"/>
    <w:rsid w:val="004170D2"/>
    <w:rsid w:val="00417E00"/>
    <w:rsid w:val="00417ED0"/>
    <w:rsid w:val="00420DDF"/>
    <w:rsid w:val="004221DC"/>
    <w:rsid w:val="00424841"/>
    <w:rsid w:val="004252D0"/>
    <w:rsid w:val="00425476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4FF4"/>
    <w:rsid w:val="00446710"/>
    <w:rsid w:val="00446825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8241C"/>
    <w:rsid w:val="00484919"/>
    <w:rsid w:val="0049049B"/>
    <w:rsid w:val="00490649"/>
    <w:rsid w:val="00491A62"/>
    <w:rsid w:val="00493F24"/>
    <w:rsid w:val="00497D1C"/>
    <w:rsid w:val="004A340A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43D5"/>
    <w:rsid w:val="004F4801"/>
    <w:rsid w:val="004F4853"/>
    <w:rsid w:val="004F60BB"/>
    <w:rsid w:val="004F7438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2159"/>
    <w:rsid w:val="00523D49"/>
    <w:rsid w:val="005243D7"/>
    <w:rsid w:val="0052456F"/>
    <w:rsid w:val="005269DB"/>
    <w:rsid w:val="00527379"/>
    <w:rsid w:val="0052768A"/>
    <w:rsid w:val="005304C1"/>
    <w:rsid w:val="005306AE"/>
    <w:rsid w:val="00530704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67CBA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39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510E"/>
    <w:rsid w:val="005F5ECE"/>
    <w:rsid w:val="00600C12"/>
    <w:rsid w:val="00600D15"/>
    <w:rsid w:val="006033CF"/>
    <w:rsid w:val="0060428C"/>
    <w:rsid w:val="0060599B"/>
    <w:rsid w:val="006079BB"/>
    <w:rsid w:val="006107B6"/>
    <w:rsid w:val="0061338B"/>
    <w:rsid w:val="006139BA"/>
    <w:rsid w:val="0061446F"/>
    <w:rsid w:val="00615355"/>
    <w:rsid w:val="00615A81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3D23"/>
    <w:rsid w:val="0064544C"/>
    <w:rsid w:val="00651168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672D4"/>
    <w:rsid w:val="00671BDB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24E2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1C8"/>
    <w:rsid w:val="006B68C8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D69F9"/>
    <w:rsid w:val="006E0030"/>
    <w:rsid w:val="006E01E8"/>
    <w:rsid w:val="006E19B3"/>
    <w:rsid w:val="006E19C3"/>
    <w:rsid w:val="006E2223"/>
    <w:rsid w:val="006E2ED9"/>
    <w:rsid w:val="006E4D36"/>
    <w:rsid w:val="006E4F3B"/>
    <w:rsid w:val="006E73F1"/>
    <w:rsid w:val="006F2648"/>
    <w:rsid w:val="006F3D27"/>
    <w:rsid w:val="006F7062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14B4D"/>
    <w:rsid w:val="00720F24"/>
    <w:rsid w:val="007225A5"/>
    <w:rsid w:val="00722B2F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C72"/>
    <w:rsid w:val="007774C9"/>
    <w:rsid w:val="00777956"/>
    <w:rsid w:val="007813B8"/>
    <w:rsid w:val="007843F5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0D24"/>
    <w:rsid w:val="007D46BB"/>
    <w:rsid w:val="007D51A0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B97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4BAD"/>
    <w:rsid w:val="00837463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2BA8"/>
    <w:rsid w:val="008737D5"/>
    <w:rsid w:val="00873928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1F5B"/>
    <w:rsid w:val="008A21C6"/>
    <w:rsid w:val="008A2D1D"/>
    <w:rsid w:val="008A4646"/>
    <w:rsid w:val="008A5CA8"/>
    <w:rsid w:val="008B1FE3"/>
    <w:rsid w:val="008B4337"/>
    <w:rsid w:val="008B7779"/>
    <w:rsid w:val="008C3364"/>
    <w:rsid w:val="008C3479"/>
    <w:rsid w:val="008C436F"/>
    <w:rsid w:val="008C4D31"/>
    <w:rsid w:val="008C4E9F"/>
    <w:rsid w:val="008C7042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40C1"/>
    <w:rsid w:val="008E518E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4B0D"/>
    <w:rsid w:val="00906531"/>
    <w:rsid w:val="00911F72"/>
    <w:rsid w:val="00911FB3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67BF4"/>
    <w:rsid w:val="00970BD6"/>
    <w:rsid w:val="00971EEE"/>
    <w:rsid w:val="009720A8"/>
    <w:rsid w:val="00972E8E"/>
    <w:rsid w:val="0097584A"/>
    <w:rsid w:val="0097601A"/>
    <w:rsid w:val="00980E79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6319"/>
    <w:rsid w:val="009A7DD5"/>
    <w:rsid w:val="009B1BE3"/>
    <w:rsid w:val="009B1F97"/>
    <w:rsid w:val="009B2918"/>
    <w:rsid w:val="009B397B"/>
    <w:rsid w:val="009B6BC1"/>
    <w:rsid w:val="009B765D"/>
    <w:rsid w:val="009B7964"/>
    <w:rsid w:val="009C0765"/>
    <w:rsid w:val="009C10C2"/>
    <w:rsid w:val="009C116D"/>
    <w:rsid w:val="009C18FF"/>
    <w:rsid w:val="009C1C70"/>
    <w:rsid w:val="009C21A0"/>
    <w:rsid w:val="009C2B3C"/>
    <w:rsid w:val="009C2D88"/>
    <w:rsid w:val="009C2EAD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5F59"/>
    <w:rsid w:val="009F6D61"/>
    <w:rsid w:val="00A00BA2"/>
    <w:rsid w:val="00A016E3"/>
    <w:rsid w:val="00A02641"/>
    <w:rsid w:val="00A04DA0"/>
    <w:rsid w:val="00A06953"/>
    <w:rsid w:val="00A07C27"/>
    <w:rsid w:val="00A07E4D"/>
    <w:rsid w:val="00A102ED"/>
    <w:rsid w:val="00A10D8B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0842"/>
    <w:rsid w:val="00A91D36"/>
    <w:rsid w:val="00A9488F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6993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2E5D"/>
    <w:rsid w:val="00B7322B"/>
    <w:rsid w:val="00B73D40"/>
    <w:rsid w:val="00B83F22"/>
    <w:rsid w:val="00B8497D"/>
    <w:rsid w:val="00B860B9"/>
    <w:rsid w:val="00B910EF"/>
    <w:rsid w:val="00B92FD0"/>
    <w:rsid w:val="00B97AAD"/>
    <w:rsid w:val="00BA13F8"/>
    <w:rsid w:val="00BA4C56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C6F6C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12FF"/>
    <w:rsid w:val="00BF438D"/>
    <w:rsid w:val="00BF4FDE"/>
    <w:rsid w:val="00BF5953"/>
    <w:rsid w:val="00BF5D81"/>
    <w:rsid w:val="00BF60C8"/>
    <w:rsid w:val="00BF75B6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944D4"/>
    <w:rsid w:val="00CA1095"/>
    <w:rsid w:val="00CA195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E5048"/>
    <w:rsid w:val="00CE778F"/>
    <w:rsid w:val="00CF18F8"/>
    <w:rsid w:val="00CF2412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647D"/>
    <w:rsid w:val="00D375FD"/>
    <w:rsid w:val="00D40FE2"/>
    <w:rsid w:val="00D44108"/>
    <w:rsid w:val="00D44963"/>
    <w:rsid w:val="00D45D90"/>
    <w:rsid w:val="00D46775"/>
    <w:rsid w:val="00D46EFC"/>
    <w:rsid w:val="00D53FDF"/>
    <w:rsid w:val="00D54F93"/>
    <w:rsid w:val="00D55136"/>
    <w:rsid w:val="00D57782"/>
    <w:rsid w:val="00D61B72"/>
    <w:rsid w:val="00D64E05"/>
    <w:rsid w:val="00D6604E"/>
    <w:rsid w:val="00D703CB"/>
    <w:rsid w:val="00D73514"/>
    <w:rsid w:val="00D73D92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3F6A"/>
    <w:rsid w:val="00DA421F"/>
    <w:rsid w:val="00DA42ED"/>
    <w:rsid w:val="00DA553E"/>
    <w:rsid w:val="00DA6D13"/>
    <w:rsid w:val="00DB2813"/>
    <w:rsid w:val="00DB3680"/>
    <w:rsid w:val="00DB647C"/>
    <w:rsid w:val="00DC08B7"/>
    <w:rsid w:val="00DC09F1"/>
    <w:rsid w:val="00DC32EB"/>
    <w:rsid w:val="00DC6822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3927"/>
    <w:rsid w:val="00E35FA5"/>
    <w:rsid w:val="00E368A3"/>
    <w:rsid w:val="00E4441A"/>
    <w:rsid w:val="00E45697"/>
    <w:rsid w:val="00E45C22"/>
    <w:rsid w:val="00E460C0"/>
    <w:rsid w:val="00E466DD"/>
    <w:rsid w:val="00E46F5D"/>
    <w:rsid w:val="00E472E1"/>
    <w:rsid w:val="00E500DD"/>
    <w:rsid w:val="00E5119E"/>
    <w:rsid w:val="00E53801"/>
    <w:rsid w:val="00E57621"/>
    <w:rsid w:val="00E60260"/>
    <w:rsid w:val="00E61A5B"/>
    <w:rsid w:val="00E65220"/>
    <w:rsid w:val="00E70054"/>
    <w:rsid w:val="00E70701"/>
    <w:rsid w:val="00E719DC"/>
    <w:rsid w:val="00E7275C"/>
    <w:rsid w:val="00E7307F"/>
    <w:rsid w:val="00E73E7D"/>
    <w:rsid w:val="00E7694A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6961"/>
    <w:rsid w:val="00EB77F2"/>
    <w:rsid w:val="00EC27F4"/>
    <w:rsid w:val="00EC2B77"/>
    <w:rsid w:val="00EC3B5C"/>
    <w:rsid w:val="00EC7F05"/>
    <w:rsid w:val="00ED20DE"/>
    <w:rsid w:val="00ED2681"/>
    <w:rsid w:val="00ED341D"/>
    <w:rsid w:val="00ED39BE"/>
    <w:rsid w:val="00ED5127"/>
    <w:rsid w:val="00ED5859"/>
    <w:rsid w:val="00EE07A5"/>
    <w:rsid w:val="00EE17AF"/>
    <w:rsid w:val="00EE3F69"/>
    <w:rsid w:val="00EE4510"/>
    <w:rsid w:val="00EE46D3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1ED1"/>
    <w:rsid w:val="00F3352E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5F6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2557"/>
    <w:rsid w:val="00F76B0B"/>
    <w:rsid w:val="00F7714C"/>
    <w:rsid w:val="00F777A9"/>
    <w:rsid w:val="00F82FF9"/>
    <w:rsid w:val="00F86C77"/>
    <w:rsid w:val="00F87423"/>
    <w:rsid w:val="00F87F68"/>
    <w:rsid w:val="00F90996"/>
    <w:rsid w:val="00F97E04"/>
    <w:rsid w:val="00FA248B"/>
    <w:rsid w:val="00FA2B70"/>
    <w:rsid w:val="00FA31B4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litskaban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2211"/>
          <c:h val="0.70283215388622322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Simulations!$F$4:$F$164</c:f>
              <c:numCache>
                <c:formatCode>0.00%</c:formatCode>
                <c:ptCount val="161"/>
                <c:pt idx="0">
                  <c:v>1</c:v>
                </c:pt>
                <c:pt idx="1">
                  <c:v>0.35000000000000031</c:v>
                </c:pt>
                <c:pt idx="2">
                  <c:v>0.35000000000000031</c:v>
                </c:pt>
                <c:pt idx="3">
                  <c:v>0.25</c:v>
                </c:pt>
                <c:pt idx="4">
                  <c:v>0.45</c:v>
                </c:pt>
                <c:pt idx="5">
                  <c:v>0.27</c:v>
                </c:pt>
                <c:pt idx="6">
                  <c:v>0.44000000000000006</c:v>
                </c:pt>
                <c:pt idx="7">
                  <c:v>0.37000000000000038</c:v>
                </c:pt>
                <c:pt idx="8">
                  <c:v>0.45</c:v>
                </c:pt>
                <c:pt idx="9">
                  <c:v>0.36000000000000032</c:v>
                </c:pt>
                <c:pt idx="10">
                  <c:v>0.45</c:v>
                </c:pt>
                <c:pt idx="11">
                  <c:v>0.35000000000000031</c:v>
                </c:pt>
                <c:pt idx="12">
                  <c:v>0.35000000000000031</c:v>
                </c:pt>
                <c:pt idx="13">
                  <c:v>0.36000000000000032</c:v>
                </c:pt>
                <c:pt idx="14">
                  <c:v>0.28000000000000008</c:v>
                </c:pt>
                <c:pt idx="15">
                  <c:v>0.4</c:v>
                </c:pt>
                <c:pt idx="16">
                  <c:v>0.25</c:v>
                </c:pt>
                <c:pt idx="17">
                  <c:v>0.26</c:v>
                </c:pt>
                <c:pt idx="18">
                  <c:v>0.35000000000000031</c:v>
                </c:pt>
                <c:pt idx="19">
                  <c:v>0.36000000000000032</c:v>
                </c:pt>
                <c:pt idx="20">
                  <c:v>0.36000000000000032</c:v>
                </c:pt>
                <c:pt idx="21">
                  <c:v>0.37000000000000038</c:v>
                </c:pt>
                <c:pt idx="22">
                  <c:v>0.38000000000000217</c:v>
                </c:pt>
                <c:pt idx="23">
                  <c:v>0.36000000000000032</c:v>
                </c:pt>
                <c:pt idx="24">
                  <c:v>0.26</c:v>
                </c:pt>
                <c:pt idx="25">
                  <c:v>0.36000000000000032</c:v>
                </c:pt>
                <c:pt idx="26">
                  <c:v>0.29000000000000031</c:v>
                </c:pt>
                <c:pt idx="27">
                  <c:v>0.25</c:v>
                </c:pt>
                <c:pt idx="28">
                  <c:v>0.36000000000000032</c:v>
                </c:pt>
                <c:pt idx="29">
                  <c:v>0.4</c:v>
                </c:pt>
                <c:pt idx="30">
                  <c:v>0.27</c:v>
                </c:pt>
                <c:pt idx="31">
                  <c:v>0.36000000000000032</c:v>
                </c:pt>
                <c:pt idx="32">
                  <c:v>0.37000000000000038</c:v>
                </c:pt>
                <c:pt idx="33">
                  <c:v>0.37000000000000038</c:v>
                </c:pt>
                <c:pt idx="34">
                  <c:v>0.38000000000000217</c:v>
                </c:pt>
                <c:pt idx="35">
                  <c:v>0.26</c:v>
                </c:pt>
                <c:pt idx="36">
                  <c:v>0.32000000000000217</c:v>
                </c:pt>
                <c:pt idx="37">
                  <c:v>0.42000000000000032</c:v>
                </c:pt>
                <c:pt idx="38">
                  <c:v>0.43000000000000038</c:v>
                </c:pt>
                <c:pt idx="39">
                  <c:v>0.33000000000000246</c:v>
                </c:pt>
                <c:pt idx="40">
                  <c:v>0.32000000000000217</c:v>
                </c:pt>
                <c:pt idx="41">
                  <c:v>0.33000000000000246</c:v>
                </c:pt>
                <c:pt idx="42">
                  <c:v>0.33000000000000246</c:v>
                </c:pt>
                <c:pt idx="43">
                  <c:v>0.34000000000000008</c:v>
                </c:pt>
                <c:pt idx="44">
                  <c:v>0.43000000000000038</c:v>
                </c:pt>
                <c:pt idx="45">
                  <c:v>0.44000000000000006</c:v>
                </c:pt>
                <c:pt idx="46">
                  <c:v>0.45</c:v>
                </c:pt>
                <c:pt idx="47">
                  <c:v>0.45</c:v>
                </c:pt>
                <c:pt idx="48">
                  <c:v>0.34000000000000008</c:v>
                </c:pt>
                <c:pt idx="49">
                  <c:v>0.34000000000000008</c:v>
                </c:pt>
                <c:pt idx="50">
                  <c:v>0.25</c:v>
                </c:pt>
                <c:pt idx="51">
                  <c:v>0.36000000000000032</c:v>
                </c:pt>
                <c:pt idx="52">
                  <c:v>0.35000000000000031</c:v>
                </c:pt>
                <c:pt idx="53">
                  <c:v>0.35000000000000031</c:v>
                </c:pt>
                <c:pt idx="54">
                  <c:v>0.28000000000000008</c:v>
                </c:pt>
                <c:pt idx="55">
                  <c:v>0.4</c:v>
                </c:pt>
                <c:pt idx="56">
                  <c:v>0.25</c:v>
                </c:pt>
                <c:pt idx="57">
                  <c:v>0.26</c:v>
                </c:pt>
                <c:pt idx="58">
                  <c:v>0.4</c:v>
                </c:pt>
                <c:pt idx="59">
                  <c:v>0.27</c:v>
                </c:pt>
                <c:pt idx="60">
                  <c:v>0.36000000000000032</c:v>
                </c:pt>
                <c:pt idx="61">
                  <c:v>0.41000000000000031</c:v>
                </c:pt>
                <c:pt idx="62">
                  <c:v>0.38000000000000217</c:v>
                </c:pt>
                <c:pt idx="63">
                  <c:v>0.31000000000000194</c:v>
                </c:pt>
                <c:pt idx="64">
                  <c:v>0.29000000000000031</c:v>
                </c:pt>
                <c:pt idx="65">
                  <c:v>0.38000000000000217</c:v>
                </c:pt>
                <c:pt idx="66">
                  <c:v>0.28000000000000008</c:v>
                </c:pt>
                <c:pt idx="67">
                  <c:v>0.29000000000000031</c:v>
                </c:pt>
                <c:pt idx="68">
                  <c:v>0.30000000000000032</c:v>
                </c:pt>
                <c:pt idx="69">
                  <c:v>0.29000000000000031</c:v>
                </c:pt>
                <c:pt idx="70">
                  <c:v>0.4</c:v>
                </c:pt>
                <c:pt idx="71">
                  <c:v>0.30000000000000032</c:v>
                </c:pt>
                <c:pt idx="72">
                  <c:v>0.31000000000000194</c:v>
                </c:pt>
                <c:pt idx="73">
                  <c:v>0.29000000000000031</c:v>
                </c:pt>
                <c:pt idx="74">
                  <c:v>0.30000000000000032</c:v>
                </c:pt>
                <c:pt idx="75">
                  <c:v>0.31000000000000194</c:v>
                </c:pt>
                <c:pt idx="76">
                  <c:v>0.31000000000000194</c:v>
                </c:pt>
                <c:pt idx="77">
                  <c:v>0.33000000000000246</c:v>
                </c:pt>
                <c:pt idx="78">
                  <c:v>0.41000000000000031</c:v>
                </c:pt>
                <c:pt idx="79">
                  <c:v>0.36000000000000032</c:v>
                </c:pt>
                <c:pt idx="80">
                  <c:v>0.44000000000000006</c:v>
                </c:pt>
                <c:pt idx="81">
                  <c:v>0.25</c:v>
                </c:pt>
                <c:pt idx="82">
                  <c:v>0.43000000000000038</c:v>
                </c:pt>
                <c:pt idx="83">
                  <c:v>0.45</c:v>
                </c:pt>
                <c:pt idx="84">
                  <c:v>0.44000000000000006</c:v>
                </c:pt>
                <c:pt idx="85">
                  <c:v>0.36000000000000032</c:v>
                </c:pt>
                <c:pt idx="86">
                  <c:v>0.37000000000000038</c:v>
                </c:pt>
                <c:pt idx="87">
                  <c:v>0.25</c:v>
                </c:pt>
                <c:pt idx="88">
                  <c:v>0.35000000000000031</c:v>
                </c:pt>
                <c:pt idx="89">
                  <c:v>0.26</c:v>
                </c:pt>
                <c:pt idx="90">
                  <c:v>0.31000000000000194</c:v>
                </c:pt>
                <c:pt idx="91">
                  <c:v>0.28000000000000008</c:v>
                </c:pt>
                <c:pt idx="92">
                  <c:v>0.29000000000000031</c:v>
                </c:pt>
                <c:pt idx="93">
                  <c:v>0.42000000000000032</c:v>
                </c:pt>
                <c:pt idx="94">
                  <c:v>0.41000000000000031</c:v>
                </c:pt>
                <c:pt idx="95">
                  <c:v>0.33000000000000246</c:v>
                </c:pt>
                <c:pt idx="96">
                  <c:v>0.26</c:v>
                </c:pt>
                <c:pt idx="97">
                  <c:v>0.35000000000000031</c:v>
                </c:pt>
                <c:pt idx="98">
                  <c:v>0.39000000000000218</c:v>
                </c:pt>
                <c:pt idx="99">
                  <c:v>0.27</c:v>
                </c:pt>
                <c:pt idx="100">
                  <c:v>0.26</c:v>
                </c:pt>
                <c:pt idx="101">
                  <c:v>0.28000000000000008</c:v>
                </c:pt>
                <c:pt idx="102">
                  <c:v>0.29000000000000031</c:v>
                </c:pt>
                <c:pt idx="103">
                  <c:v>0.44000000000000006</c:v>
                </c:pt>
                <c:pt idx="104">
                  <c:v>0.30000000000000032</c:v>
                </c:pt>
                <c:pt idx="105">
                  <c:v>0.31000000000000194</c:v>
                </c:pt>
                <c:pt idx="106">
                  <c:v>0.43000000000000038</c:v>
                </c:pt>
                <c:pt idx="107">
                  <c:v>0.32000000000000217</c:v>
                </c:pt>
                <c:pt idx="108">
                  <c:v>0.33000000000000246</c:v>
                </c:pt>
                <c:pt idx="109">
                  <c:v>0.45</c:v>
                </c:pt>
                <c:pt idx="110">
                  <c:v>0.25</c:v>
                </c:pt>
                <c:pt idx="111">
                  <c:v>0.25</c:v>
                </c:pt>
                <c:pt idx="112">
                  <c:v>0.31000000000000194</c:v>
                </c:pt>
                <c:pt idx="113">
                  <c:v>0.43000000000000038</c:v>
                </c:pt>
                <c:pt idx="114">
                  <c:v>0.44000000000000006</c:v>
                </c:pt>
                <c:pt idx="115">
                  <c:v>0.35000000000000031</c:v>
                </c:pt>
                <c:pt idx="116">
                  <c:v>0.35000000000000031</c:v>
                </c:pt>
                <c:pt idx="117">
                  <c:v>0.36000000000000032</c:v>
                </c:pt>
                <c:pt idx="118">
                  <c:v>0.41000000000000031</c:v>
                </c:pt>
                <c:pt idx="119">
                  <c:v>0.25</c:v>
                </c:pt>
                <c:pt idx="120">
                  <c:v>0.36000000000000032</c:v>
                </c:pt>
                <c:pt idx="121">
                  <c:v>0.27</c:v>
                </c:pt>
                <c:pt idx="122">
                  <c:v>0.38000000000000217</c:v>
                </c:pt>
                <c:pt idx="123">
                  <c:v>0.26</c:v>
                </c:pt>
                <c:pt idx="124">
                  <c:v>0.27</c:v>
                </c:pt>
                <c:pt idx="125">
                  <c:v>0.38000000000000217</c:v>
                </c:pt>
                <c:pt idx="126">
                  <c:v>0.29000000000000031</c:v>
                </c:pt>
                <c:pt idx="127">
                  <c:v>0.27</c:v>
                </c:pt>
                <c:pt idx="128">
                  <c:v>0.28000000000000008</c:v>
                </c:pt>
                <c:pt idx="129">
                  <c:v>0.29000000000000031</c:v>
                </c:pt>
                <c:pt idx="130">
                  <c:v>0.43000000000000038</c:v>
                </c:pt>
                <c:pt idx="131">
                  <c:v>0.39000000000000218</c:v>
                </c:pt>
                <c:pt idx="132">
                  <c:v>0.4</c:v>
                </c:pt>
                <c:pt idx="133">
                  <c:v>0.30000000000000032</c:v>
                </c:pt>
                <c:pt idx="134">
                  <c:v>0.41000000000000031</c:v>
                </c:pt>
                <c:pt idx="135">
                  <c:v>0.4</c:v>
                </c:pt>
                <c:pt idx="136">
                  <c:v>0.41000000000000031</c:v>
                </c:pt>
                <c:pt idx="137">
                  <c:v>0.31000000000000194</c:v>
                </c:pt>
                <c:pt idx="138">
                  <c:v>0.26</c:v>
                </c:pt>
                <c:pt idx="139">
                  <c:v>0.30000000000000032</c:v>
                </c:pt>
                <c:pt idx="140">
                  <c:v>0.31000000000000194</c:v>
                </c:pt>
                <c:pt idx="141">
                  <c:v>0.42000000000000032</c:v>
                </c:pt>
                <c:pt idx="142">
                  <c:v>0.43000000000000038</c:v>
                </c:pt>
                <c:pt idx="143">
                  <c:v>0.31000000000000194</c:v>
                </c:pt>
                <c:pt idx="144">
                  <c:v>0.32000000000000217</c:v>
                </c:pt>
                <c:pt idx="145">
                  <c:v>0.43000000000000038</c:v>
                </c:pt>
                <c:pt idx="146">
                  <c:v>0.44000000000000006</c:v>
                </c:pt>
                <c:pt idx="147">
                  <c:v>0.35000000000000031</c:v>
                </c:pt>
                <c:pt idx="148">
                  <c:v>0.33000000000000246</c:v>
                </c:pt>
                <c:pt idx="149">
                  <c:v>0.44000000000000006</c:v>
                </c:pt>
                <c:pt idx="150">
                  <c:v>0.35000000000000031</c:v>
                </c:pt>
                <c:pt idx="151">
                  <c:v>0.44000000000000006</c:v>
                </c:pt>
                <c:pt idx="152">
                  <c:v>0.34000000000000008</c:v>
                </c:pt>
                <c:pt idx="153">
                  <c:v>0.25</c:v>
                </c:pt>
                <c:pt idx="154">
                  <c:v>0.36000000000000032</c:v>
                </c:pt>
                <c:pt idx="155">
                  <c:v>0.45</c:v>
                </c:pt>
                <c:pt idx="156">
                  <c:v>0.34000000000000008</c:v>
                </c:pt>
                <c:pt idx="157">
                  <c:v>0.34000000000000008</c:v>
                </c:pt>
                <c:pt idx="158">
                  <c:v>0.25</c:v>
                </c:pt>
                <c:pt idx="159">
                  <c:v>0.25</c:v>
                </c:pt>
                <c:pt idx="160">
                  <c:v>0.37500000000000194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289728"/>
        <c:axId val="97304576"/>
      </c:lineChart>
      <c:catAx>
        <c:axId val="9728972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730457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730457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7289728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611"/>
          <c:h val="0.71747385859183033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Simulations!$E$4:$E$164</c:f>
              <c:numCache>
                <c:formatCode>0.00%</c:formatCode>
                <c:ptCount val="161"/>
                <c:pt idx="0">
                  <c:v>1</c:v>
                </c:pt>
                <c:pt idx="1">
                  <c:v>0.63000000000000411</c:v>
                </c:pt>
                <c:pt idx="2">
                  <c:v>0.95000000000000062</c:v>
                </c:pt>
                <c:pt idx="3">
                  <c:v>0.92</c:v>
                </c:pt>
                <c:pt idx="4">
                  <c:v>0.76000000000000412</c:v>
                </c:pt>
                <c:pt idx="5">
                  <c:v>0.92</c:v>
                </c:pt>
                <c:pt idx="6">
                  <c:v>0.75000000000000377</c:v>
                </c:pt>
                <c:pt idx="7">
                  <c:v>0.75000000000000377</c:v>
                </c:pt>
                <c:pt idx="8">
                  <c:v>0.93</c:v>
                </c:pt>
                <c:pt idx="9">
                  <c:v>0.72000000000000064</c:v>
                </c:pt>
                <c:pt idx="10">
                  <c:v>0.71000000000000063</c:v>
                </c:pt>
                <c:pt idx="11">
                  <c:v>0.71000000000000063</c:v>
                </c:pt>
                <c:pt idx="12">
                  <c:v>0.88</c:v>
                </c:pt>
                <c:pt idx="13">
                  <c:v>0.84000000000000064</c:v>
                </c:pt>
                <c:pt idx="14">
                  <c:v>0.84000000000000064</c:v>
                </c:pt>
                <c:pt idx="15">
                  <c:v>0.84000000000000064</c:v>
                </c:pt>
                <c:pt idx="16">
                  <c:v>0.84000000000000064</c:v>
                </c:pt>
                <c:pt idx="17">
                  <c:v>0.72000000000000064</c:v>
                </c:pt>
                <c:pt idx="18">
                  <c:v>0.81</c:v>
                </c:pt>
                <c:pt idx="19">
                  <c:v>0.86000000000000065</c:v>
                </c:pt>
                <c:pt idx="20">
                  <c:v>0.86000000000000065</c:v>
                </c:pt>
                <c:pt idx="21">
                  <c:v>0.69000000000000061</c:v>
                </c:pt>
                <c:pt idx="22">
                  <c:v>0.76000000000000412</c:v>
                </c:pt>
                <c:pt idx="23">
                  <c:v>0.84000000000000064</c:v>
                </c:pt>
                <c:pt idx="24">
                  <c:v>0.64000000000000412</c:v>
                </c:pt>
                <c:pt idx="25">
                  <c:v>0.8</c:v>
                </c:pt>
                <c:pt idx="26">
                  <c:v>0.8</c:v>
                </c:pt>
                <c:pt idx="27">
                  <c:v>0.87000000000000366</c:v>
                </c:pt>
                <c:pt idx="28">
                  <c:v>0.95000000000000062</c:v>
                </c:pt>
                <c:pt idx="29">
                  <c:v>0.76000000000000412</c:v>
                </c:pt>
                <c:pt idx="30">
                  <c:v>0.75000000000000377</c:v>
                </c:pt>
                <c:pt idx="31">
                  <c:v>0.75000000000000377</c:v>
                </c:pt>
                <c:pt idx="32">
                  <c:v>0.92</c:v>
                </c:pt>
                <c:pt idx="33">
                  <c:v>0.91</c:v>
                </c:pt>
                <c:pt idx="34">
                  <c:v>0.88</c:v>
                </c:pt>
                <c:pt idx="35">
                  <c:v>0.88</c:v>
                </c:pt>
                <c:pt idx="36">
                  <c:v>0.65000000000000424</c:v>
                </c:pt>
                <c:pt idx="37">
                  <c:v>0.65000000000000424</c:v>
                </c:pt>
                <c:pt idx="38">
                  <c:v>0.81</c:v>
                </c:pt>
                <c:pt idx="39">
                  <c:v>0.70000000000000062</c:v>
                </c:pt>
                <c:pt idx="40">
                  <c:v>0.69000000000000061</c:v>
                </c:pt>
                <c:pt idx="41">
                  <c:v>0.65000000000000424</c:v>
                </c:pt>
                <c:pt idx="42">
                  <c:v>0.81</c:v>
                </c:pt>
                <c:pt idx="43">
                  <c:v>0.64000000000000412</c:v>
                </c:pt>
                <c:pt idx="44">
                  <c:v>0.64000000000000412</c:v>
                </c:pt>
                <c:pt idx="45">
                  <c:v>0.64000000000000412</c:v>
                </c:pt>
                <c:pt idx="46">
                  <c:v>0.75000000000000377</c:v>
                </c:pt>
                <c:pt idx="47">
                  <c:v>0.91</c:v>
                </c:pt>
                <c:pt idx="48">
                  <c:v>0.74000000000000365</c:v>
                </c:pt>
                <c:pt idx="49">
                  <c:v>0.74000000000000365</c:v>
                </c:pt>
                <c:pt idx="50">
                  <c:v>0.74000000000000365</c:v>
                </c:pt>
                <c:pt idx="51">
                  <c:v>0.70000000000000062</c:v>
                </c:pt>
                <c:pt idx="52">
                  <c:v>0.86000000000000065</c:v>
                </c:pt>
                <c:pt idx="53">
                  <c:v>0.70000000000000062</c:v>
                </c:pt>
                <c:pt idx="54">
                  <c:v>0.86000000000000065</c:v>
                </c:pt>
                <c:pt idx="55">
                  <c:v>0.84000000000000064</c:v>
                </c:pt>
                <c:pt idx="56">
                  <c:v>0.8</c:v>
                </c:pt>
                <c:pt idx="57">
                  <c:v>0.63000000000000411</c:v>
                </c:pt>
                <c:pt idx="58">
                  <c:v>0.79</c:v>
                </c:pt>
                <c:pt idx="59">
                  <c:v>0.79</c:v>
                </c:pt>
                <c:pt idx="60">
                  <c:v>0.83000000000000063</c:v>
                </c:pt>
                <c:pt idx="61">
                  <c:v>0.92</c:v>
                </c:pt>
                <c:pt idx="62">
                  <c:v>0.91</c:v>
                </c:pt>
                <c:pt idx="63">
                  <c:v>0.75000000000000377</c:v>
                </c:pt>
                <c:pt idx="64">
                  <c:v>0.9</c:v>
                </c:pt>
                <c:pt idx="65">
                  <c:v>0.9</c:v>
                </c:pt>
                <c:pt idx="66">
                  <c:v>0.70000000000000062</c:v>
                </c:pt>
                <c:pt idx="67">
                  <c:v>0.86000000000000065</c:v>
                </c:pt>
                <c:pt idx="68">
                  <c:v>0.68</c:v>
                </c:pt>
                <c:pt idx="69">
                  <c:v>0.68</c:v>
                </c:pt>
                <c:pt idx="70">
                  <c:v>0.84000000000000064</c:v>
                </c:pt>
                <c:pt idx="71">
                  <c:v>0.85000000000000064</c:v>
                </c:pt>
                <c:pt idx="72">
                  <c:v>0.64000000000000412</c:v>
                </c:pt>
                <c:pt idx="73">
                  <c:v>0.63000000000000411</c:v>
                </c:pt>
                <c:pt idx="74">
                  <c:v>0.63000000000000411</c:v>
                </c:pt>
                <c:pt idx="75">
                  <c:v>0.95000000000000062</c:v>
                </c:pt>
                <c:pt idx="76">
                  <c:v>0.92</c:v>
                </c:pt>
                <c:pt idx="77">
                  <c:v>0.91</c:v>
                </c:pt>
                <c:pt idx="78">
                  <c:v>0.79</c:v>
                </c:pt>
                <c:pt idx="79">
                  <c:v>0.78</c:v>
                </c:pt>
                <c:pt idx="80">
                  <c:v>0.73000000000000065</c:v>
                </c:pt>
                <c:pt idx="81">
                  <c:v>0.86000000000000065</c:v>
                </c:pt>
                <c:pt idx="82">
                  <c:v>0.85000000000000064</c:v>
                </c:pt>
                <c:pt idx="83">
                  <c:v>0.68</c:v>
                </c:pt>
                <c:pt idx="84">
                  <c:v>0.85000000000000064</c:v>
                </c:pt>
                <c:pt idx="85">
                  <c:v>0.72000000000000064</c:v>
                </c:pt>
                <c:pt idx="86">
                  <c:v>0.8</c:v>
                </c:pt>
                <c:pt idx="87">
                  <c:v>0.8</c:v>
                </c:pt>
                <c:pt idx="88">
                  <c:v>0.63000000000000411</c:v>
                </c:pt>
                <c:pt idx="89">
                  <c:v>0.79</c:v>
                </c:pt>
                <c:pt idx="90">
                  <c:v>0.95000000000000062</c:v>
                </c:pt>
                <c:pt idx="91">
                  <c:v>0.73000000000000065</c:v>
                </c:pt>
                <c:pt idx="92">
                  <c:v>0.73000000000000065</c:v>
                </c:pt>
                <c:pt idx="93">
                  <c:v>0.72000000000000064</c:v>
                </c:pt>
                <c:pt idx="94">
                  <c:v>0.8</c:v>
                </c:pt>
                <c:pt idx="95">
                  <c:v>0.95000000000000062</c:v>
                </c:pt>
                <c:pt idx="96">
                  <c:v>0.95000000000000062</c:v>
                </c:pt>
                <c:pt idx="97">
                  <c:v>0.82000000000000062</c:v>
                </c:pt>
                <c:pt idx="98">
                  <c:v>0.91</c:v>
                </c:pt>
                <c:pt idx="99">
                  <c:v>0.78</c:v>
                </c:pt>
                <c:pt idx="100">
                  <c:v>0.9</c:v>
                </c:pt>
                <c:pt idx="101">
                  <c:v>0.73000000000000065</c:v>
                </c:pt>
                <c:pt idx="102">
                  <c:v>0.89</c:v>
                </c:pt>
                <c:pt idx="103">
                  <c:v>0.69000000000000061</c:v>
                </c:pt>
                <c:pt idx="104">
                  <c:v>0.85000000000000064</c:v>
                </c:pt>
                <c:pt idx="105">
                  <c:v>0.85000000000000064</c:v>
                </c:pt>
                <c:pt idx="106">
                  <c:v>0.68</c:v>
                </c:pt>
                <c:pt idx="107">
                  <c:v>0.84000000000000064</c:v>
                </c:pt>
                <c:pt idx="108">
                  <c:v>0.64000000000000412</c:v>
                </c:pt>
                <c:pt idx="109">
                  <c:v>0.64000000000000412</c:v>
                </c:pt>
                <c:pt idx="110">
                  <c:v>0.8</c:v>
                </c:pt>
                <c:pt idx="111">
                  <c:v>0.79</c:v>
                </c:pt>
                <c:pt idx="112">
                  <c:v>0.79</c:v>
                </c:pt>
                <c:pt idx="113">
                  <c:v>0.85000000000000064</c:v>
                </c:pt>
                <c:pt idx="114">
                  <c:v>0.71000000000000063</c:v>
                </c:pt>
                <c:pt idx="115">
                  <c:v>0.64000000000000412</c:v>
                </c:pt>
                <c:pt idx="116">
                  <c:v>0.64000000000000412</c:v>
                </c:pt>
                <c:pt idx="117">
                  <c:v>0.67000000000000481</c:v>
                </c:pt>
                <c:pt idx="118">
                  <c:v>0.95000000000000062</c:v>
                </c:pt>
                <c:pt idx="119">
                  <c:v>0.92</c:v>
                </c:pt>
                <c:pt idx="120">
                  <c:v>0.91</c:v>
                </c:pt>
                <c:pt idx="121">
                  <c:v>0.81</c:v>
                </c:pt>
                <c:pt idx="122">
                  <c:v>0.74000000000000365</c:v>
                </c:pt>
                <c:pt idx="123">
                  <c:v>0.9</c:v>
                </c:pt>
                <c:pt idx="124">
                  <c:v>0.87000000000000366</c:v>
                </c:pt>
                <c:pt idx="125">
                  <c:v>0.70000000000000062</c:v>
                </c:pt>
                <c:pt idx="126">
                  <c:v>0.69000000000000061</c:v>
                </c:pt>
                <c:pt idx="127">
                  <c:v>0.86000000000000065</c:v>
                </c:pt>
                <c:pt idx="128">
                  <c:v>0.79</c:v>
                </c:pt>
                <c:pt idx="129">
                  <c:v>0.92</c:v>
                </c:pt>
                <c:pt idx="130">
                  <c:v>0.75000000000000377</c:v>
                </c:pt>
                <c:pt idx="131">
                  <c:v>0.95000000000000062</c:v>
                </c:pt>
                <c:pt idx="132">
                  <c:v>0.74000000000000365</c:v>
                </c:pt>
                <c:pt idx="133">
                  <c:v>0.91</c:v>
                </c:pt>
                <c:pt idx="134">
                  <c:v>0.71000000000000063</c:v>
                </c:pt>
                <c:pt idx="135">
                  <c:v>0.88</c:v>
                </c:pt>
                <c:pt idx="136">
                  <c:v>0.84000000000000064</c:v>
                </c:pt>
                <c:pt idx="137">
                  <c:v>0.88</c:v>
                </c:pt>
                <c:pt idx="138">
                  <c:v>0.67000000000000481</c:v>
                </c:pt>
                <c:pt idx="139">
                  <c:v>0.66000000000000481</c:v>
                </c:pt>
                <c:pt idx="140">
                  <c:v>0.86000000000000065</c:v>
                </c:pt>
                <c:pt idx="141">
                  <c:v>0.79</c:v>
                </c:pt>
                <c:pt idx="142">
                  <c:v>0.95000000000000062</c:v>
                </c:pt>
                <c:pt idx="143">
                  <c:v>0.79</c:v>
                </c:pt>
                <c:pt idx="144">
                  <c:v>0.94000000000000061</c:v>
                </c:pt>
                <c:pt idx="145">
                  <c:v>0.74000000000000365</c:v>
                </c:pt>
                <c:pt idx="146">
                  <c:v>0.74000000000000365</c:v>
                </c:pt>
                <c:pt idx="147">
                  <c:v>0.74000000000000365</c:v>
                </c:pt>
                <c:pt idx="148">
                  <c:v>0.9</c:v>
                </c:pt>
                <c:pt idx="149">
                  <c:v>0.9</c:v>
                </c:pt>
                <c:pt idx="150">
                  <c:v>0.77000000000000413</c:v>
                </c:pt>
                <c:pt idx="151">
                  <c:v>0.93</c:v>
                </c:pt>
                <c:pt idx="152">
                  <c:v>0.9</c:v>
                </c:pt>
                <c:pt idx="153">
                  <c:v>0.69000000000000061</c:v>
                </c:pt>
                <c:pt idx="154">
                  <c:v>0.82000000000000062</c:v>
                </c:pt>
                <c:pt idx="155">
                  <c:v>0.82000000000000062</c:v>
                </c:pt>
                <c:pt idx="156">
                  <c:v>0.72000000000000064</c:v>
                </c:pt>
                <c:pt idx="157">
                  <c:v>0.65000000000000424</c:v>
                </c:pt>
                <c:pt idx="158">
                  <c:v>0.81</c:v>
                </c:pt>
                <c:pt idx="159">
                  <c:v>0.94000000000000061</c:v>
                </c:pt>
                <c:pt idx="160">
                  <c:v>0.93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694848"/>
        <c:axId val="99705216"/>
      </c:lineChart>
      <c:catAx>
        <c:axId val="996948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970521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970521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9694848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5131537751912431"/>
          <c:y val="0.16252455347332334"/>
          <c:w val="0.64368793804835633"/>
          <c:h val="0.71747385859183055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841152"/>
        <c:axId val="99842688"/>
      </c:lineChart>
      <c:catAx>
        <c:axId val="998411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9842688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984268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9841152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0.25639</cdr:y>
    </cdr:from>
    <cdr:to>
      <cdr:x>0.24075</cdr:x>
      <cdr:y>0.39266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15332" y="519394"/>
          <a:ext cx="552723" cy="2760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0.53796</cdr:x>
      <cdr:y>0.43217</cdr:y>
    </cdr:from>
    <cdr:ext cx="1346262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213123" y="639691"/>
          <a:ext cx="1346262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 zaštite glavnice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0.1851</cdr:x>
      <cdr:y>0.51186</cdr:y>
    </cdr:from>
    <cdr:to>
      <cdr:x>0.23827</cdr:x>
      <cdr:y>0.64632</cdr:y>
    </cdr:to>
    <cdr:sp macro="" textlink="">
      <cdr:nvSpPr>
        <cdr:cNvPr id="45071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05586" y="757648"/>
          <a:ext cx="317574" cy="199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1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0.74133</cdr:x>
      <cdr:y>0.75301</cdr:y>
    </cdr:from>
    <cdr:ext cx="497236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27824" y="1114594"/>
          <a:ext cx="497236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</a:t>
          </a: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0.18616</cdr:x>
      <cdr:y>0.22239</cdr:y>
    </cdr:from>
    <cdr:to>
      <cdr:x>0.23933</cdr:x>
      <cdr:y>0.35685</cdr:y>
    </cdr:to>
    <cdr:sp macro="" textlink="">
      <cdr:nvSpPr>
        <cdr:cNvPr id="15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11911" y="329184"/>
          <a:ext cx="317574" cy="1990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0.22557</cdr:x>
      <cdr:y>0.28</cdr:y>
    </cdr:to>
    <cdr:sp macro="" textlink="">
      <cdr:nvSpPr>
        <cdr:cNvPr id="1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8" name="Straight Connector 17"/>
        <cdr:cNvSpPr/>
      </cdr:nvSpPr>
      <cdr:spPr>
        <a:xfrm xmlns:a="http://schemas.openxmlformats.org/drawingml/2006/main" flipV="1">
          <a:off x="-539750" y="-270510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0.44652</cdr:x>
      <cdr:y>0.36036</cdr:y>
    </cdr:from>
    <cdr:to>
      <cdr:x>0.89624</cdr:x>
      <cdr:y>0.37323</cdr:y>
    </cdr:to>
    <cdr:sp macro="" textlink="">
      <cdr:nvSpPr>
        <cdr:cNvPr id="21" name="Straight Connector 20"/>
        <cdr:cNvSpPr/>
      </cdr:nvSpPr>
      <cdr:spPr>
        <a:xfrm xmlns:a="http://schemas.openxmlformats.org/drawingml/2006/main" flipV="1">
          <a:off x="2667000" y="533398"/>
          <a:ext cx="2686071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0.57835</cdr:x>
      <cdr:y>0.21879</cdr:y>
    </cdr:from>
    <cdr:to>
      <cdr:x>0.7644</cdr:x>
      <cdr:y>0.37008</cdr:y>
    </cdr:to>
    <cdr:sp macro="" textlink="">
      <cdr:nvSpPr>
        <cdr:cNvPr id="2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454400" y="323850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100%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povrata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0.29626</cdr:y>
    </cdr:from>
    <cdr:to>
      <cdr:x>0.92388</cdr:x>
      <cdr:y>0.30485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34" y="438147"/>
          <a:ext cx="2895618" cy="1270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3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Automatski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0.36926</cdr:y>
    </cdr:from>
    <cdr:to>
      <cdr:x>0.89198</cdr:x>
      <cdr:y>0.37356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67" y="546097"/>
          <a:ext cx="2705085" cy="63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0.82926</cdr:x>
      <cdr:y>0.12452</cdr:y>
    </cdr:from>
    <cdr:to>
      <cdr:x>0.92334</cdr:x>
      <cdr:y>0.89728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0" y="184150"/>
          <a:ext cx="561905" cy="11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0.84521</cdr:x>
      <cdr:y>0.85189</cdr:y>
    </cdr:from>
    <cdr:to>
      <cdr:x>0.91058</cdr:x>
      <cdr:y>1</cdr:y>
    </cdr:to>
    <cdr:pic>
      <cdr:nvPicPr>
        <cdr:cNvPr id="1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048250" y="1260502"/>
          <a:ext cx="390476" cy="2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87A90-61DE-4F4B-9B4C-89C4E75F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5126</Words>
  <Characters>31437</Characters>
  <Application>Microsoft Office Word</Application>
  <DocSecurity>0</DocSecurity>
  <Lines>261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36491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Dundic Alexandra</cp:lastModifiedBy>
  <cp:revision>3</cp:revision>
  <cp:lastPrinted>2017-07-03T09:17:00Z</cp:lastPrinted>
  <dcterms:created xsi:type="dcterms:W3CDTF">2018-09-26T12:07:00Z</dcterms:created>
  <dcterms:modified xsi:type="dcterms:W3CDTF">2018-09-26T12:10:00Z</dcterms:modified>
</cp:coreProperties>
</file>